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3E2D" w14:textId="77777777" w:rsidR="00707513" w:rsidRPr="006F6145" w:rsidRDefault="00707513" w:rsidP="00707513">
      <w:pPr>
        <w:pStyle w:val="HeaderTab"/>
        <w:tabs>
          <w:tab w:val="clear" w:pos="10800"/>
          <w:tab w:val="right" w:pos="9360"/>
        </w:tabs>
        <w:spacing w:before="0" w:after="120"/>
        <w:rPr>
          <w:rFonts w:ascii="Aptos" w:hAnsi="Aptos" w:cstheme="majorHAnsi"/>
          <w:sz w:val="40"/>
          <w:szCs w:val="40"/>
        </w:rPr>
      </w:pPr>
      <w:bookmarkStart w:id="0" w:name="_Hlk23503330"/>
      <w:r w:rsidRPr="006F6145">
        <w:rPr>
          <w:rFonts w:ascii="Aptos" w:hAnsi="Aptos" w:cstheme="majorHAnsi"/>
          <w:noProof/>
          <w:sz w:val="40"/>
          <w:szCs w:val="40"/>
        </w:rPr>
        <w:t>proposal instructions</w:t>
      </w:r>
    </w:p>
    <w:p w14:paraId="1E777CD8" w14:textId="7F0CC461" w:rsidR="00987D30" w:rsidRPr="006F6145" w:rsidRDefault="00B92C36" w:rsidP="009C420E">
      <w:pPr>
        <w:spacing w:after="240"/>
        <w:jc w:val="center"/>
        <w:rPr>
          <w:rFonts w:ascii="Aptos" w:hAnsi="Aptos" w:cstheme="majorHAnsi"/>
          <w:b/>
          <w:bCs/>
        </w:rPr>
      </w:pPr>
      <w:r w:rsidRPr="006F6145">
        <w:rPr>
          <w:rFonts w:ascii="Aptos" w:hAnsi="Aptos" w:cstheme="majorHAnsi"/>
          <w:b/>
          <w:bCs/>
        </w:rPr>
        <w:t xml:space="preserve">Michigan </w:t>
      </w:r>
      <w:r w:rsidR="00987D30" w:rsidRPr="006F6145">
        <w:rPr>
          <w:rFonts w:ascii="Aptos" w:hAnsi="Aptos" w:cstheme="majorHAnsi"/>
          <w:b/>
          <w:bCs/>
        </w:rPr>
        <w:t xml:space="preserve">Department of </w:t>
      </w:r>
      <w:r w:rsidR="0022665E" w:rsidRPr="006F6145">
        <w:rPr>
          <w:rFonts w:ascii="Aptos" w:hAnsi="Aptos" w:cstheme="majorHAnsi"/>
          <w:b/>
          <w:bCs/>
        </w:rPr>
        <w:t>Transportation</w:t>
      </w:r>
    </w:p>
    <w:p w14:paraId="71DBB6FF" w14:textId="77777777" w:rsidR="0031372D" w:rsidRPr="006F6145" w:rsidRDefault="0031372D" w:rsidP="0031372D">
      <w:pPr>
        <w:spacing w:after="0"/>
        <w:jc w:val="center"/>
        <w:rPr>
          <w:rFonts w:ascii="Aptos" w:hAnsi="Aptos" w:cstheme="majorHAnsi"/>
          <w:b/>
          <w:szCs w:val="24"/>
        </w:rPr>
      </w:pPr>
      <w:r w:rsidRPr="006F6145">
        <w:rPr>
          <w:rFonts w:ascii="Aptos" w:hAnsi="Aptos" w:cstheme="majorHAnsi"/>
          <w:b/>
          <w:szCs w:val="24"/>
        </w:rPr>
        <w:t>HMA Overlay</w:t>
      </w:r>
    </w:p>
    <w:p w14:paraId="7810D770" w14:textId="5F3925BA" w:rsidR="0031372D" w:rsidRPr="006F6145" w:rsidRDefault="0031372D" w:rsidP="0031372D">
      <w:pPr>
        <w:pStyle w:val="BodyTextIndent"/>
        <w:spacing w:after="0"/>
        <w:jc w:val="center"/>
        <w:rPr>
          <w:rFonts w:ascii="Aptos" w:hAnsi="Aptos"/>
          <w:b/>
          <w:bCs/>
        </w:rPr>
      </w:pPr>
      <w:r w:rsidRPr="006F6145">
        <w:rPr>
          <w:rFonts w:ascii="Aptos" w:hAnsi="Aptos"/>
          <w:b/>
          <w:bCs/>
        </w:rPr>
        <w:t xml:space="preserve">US-10 </w:t>
      </w:r>
      <w:r w:rsidR="00292C3D">
        <w:rPr>
          <w:rFonts w:ascii="Aptos" w:eastAsia="Calibri" w:hAnsi="Aptos" w:cs="Arial"/>
          <w:b/>
          <w:bCs/>
          <w:color w:val="262626"/>
          <w:szCs w:val="24"/>
        </w:rPr>
        <w:t>Eastbound (</w:t>
      </w:r>
      <w:r w:rsidR="00292C3D" w:rsidRPr="006F6145">
        <w:rPr>
          <w:rFonts w:ascii="Aptos" w:eastAsia="Calibri" w:hAnsi="Aptos" w:cs="Arial"/>
          <w:b/>
          <w:bCs/>
          <w:color w:val="262626"/>
          <w:szCs w:val="24"/>
        </w:rPr>
        <w:t>EB</w:t>
      </w:r>
      <w:r w:rsidR="00292C3D">
        <w:rPr>
          <w:rFonts w:ascii="Aptos" w:eastAsia="Calibri" w:hAnsi="Aptos" w:cs="Arial"/>
          <w:b/>
          <w:bCs/>
          <w:color w:val="262626"/>
          <w:szCs w:val="24"/>
        </w:rPr>
        <w:t>)</w:t>
      </w:r>
      <w:r w:rsidR="00292C3D" w:rsidRPr="006F6145">
        <w:rPr>
          <w:rFonts w:ascii="Aptos" w:eastAsia="Calibri" w:hAnsi="Aptos" w:cs="Arial"/>
          <w:b/>
          <w:bCs/>
          <w:color w:val="262626"/>
          <w:szCs w:val="24"/>
        </w:rPr>
        <w:t xml:space="preserve"> </w:t>
      </w:r>
      <w:r w:rsidRPr="006F6145">
        <w:rPr>
          <w:rFonts w:ascii="Aptos" w:hAnsi="Aptos"/>
          <w:b/>
          <w:bCs/>
        </w:rPr>
        <w:t>Between Huron &amp; Eastern Railway Overpass to Exit 129</w:t>
      </w:r>
    </w:p>
    <w:p w14:paraId="04FF0B72" w14:textId="77777777" w:rsidR="0031372D" w:rsidRPr="006F6145" w:rsidRDefault="0031372D" w:rsidP="0031372D">
      <w:pPr>
        <w:spacing w:after="0"/>
        <w:jc w:val="center"/>
        <w:rPr>
          <w:rFonts w:ascii="Aptos" w:eastAsia="Calibri" w:hAnsi="Aptos" w:cs="Arial"/>
          <w:b/>
          <w:bCs/>
        </w:rPr>
      </w:pPr>
      <w:r w:rsidRPr="006F6145">
        <w:rPr>
          <w:rFonts w:ascii="Aptos" w:eastAsia="Calibri" w:hAnsi="Aptos" w:cs="Arial"/>
          <w:b/>
          <w:bCs/>
        </w:rPr>
        <w:t>Williams Twp., Bay County</w:t>
      </w:r>
    </w:p>
    <w:p w14:paraId="28914A02" w14:textId="77777777" w:rsidR="004643E7" w:rsidRDefault="004643E7" w:rsidP="004643E7">
      <w:pPr>
        <w:spacing w:after="0"/>
        <w:jc w:val="center"/>
        <w:rPr>
          <w:rFonts w:ascii="Aptos" w:hAnsi="Aptos"/>
          <w:b/>
          <w:szCs w:val="24"/>
        </w:rPr>
      </w:pPr>
    </w:p>
    <w:p w14:paraId="01403582" w14:textId="0CA8DACE" w:rsidR="0031372D" w:rsidRPr="006F6145" w:rsidRDefault="0031372D" w:rsidP="0031372D">
      <w:pPr>
        <w:spacing w:after="240"/>
        <w:jc w:val="center"/>
        <w:rPr>
          <w:rFonts w:ascii="Aptos" w:hAnsi="Aptos"/>
          <w:b/>
          <w:szCs w:val="24"/>
        </w:rPr>
      </w:pPr>
      <w:r w:rsidRPr="006F6145">
        <w:rPr>
          <w:rFonts w:ascii="Aptos" w:hAnsi="Aptos"/>
          <w:b/>
          <w:szCs w:val="24"/>
        </w:rPr>
        <w:t>Request for Proposal No. 26</w:t>
      </w:r>
      <w:r w:rsidR="00516790">
        <w:rPr>
          <w:rFonts w:ascii="Aptos" w:hAnsi="Aptos"/>
          <w:b/>
          <w:szCs w:val="24"/>
        </w:rPr>
        <w:t>0000002102</w:t>
      </w:r>
    </w:p>
    <w:p w14:paraId="175165AA" w14:textId="459B412A" w:rsidR="0031372D" w:rsidRPr="006F6145" w:rsidRDefault="0031372D" w:rsidP="0031372D">
      <w:pPr>
        <w:spacing w:after="0"/>
        <w:jc w:val="center"/>
        <w:rPr>
          <w:rFonts w:ascii="Aptos" w:hAnsi="Aptos"/>
        </w:rPr>
      </w:pPr>
      <w:r w:rsidRPr="006F6145">
        <w:rPr>
          <w:rFonts w:ascii="Aptos" w:hAnsi="Aptos"/>
        </w:rPr>
        <w:t xml:space="preserve">Solicitation Manager Name: </w:t>
      </w:r>
      <w:r w:rsidR="00DB53A2" w:rsidRPr="006F6145">
        <w:rPr>
          <w:rFonts w:ascii="Aptos" w:hAnsi="Aptos"/>
        </w:rPr>
        <w:t>Anna Swanson</w:t>
      </w:r>
    </w:p>
    <w:p w14:paraId="28B5EF65" w14:textId="56636AA2" w:rsidR="0031372D" w:rsidRPr="006F6145" w:rsidRDefault="0031372D" w:rsidP="0031372D">
      <w:pPr>
        <w:spacing w:after="0"/>
        <w:jc w:val="center"/>
        <w:rPr>
          <w:rFonts w:ascii="Aptos" w:hAnsi="Aptos"/>
        </w:rPr>
      </w:pPr>
      <w:r w:rsidRPr="006F6145">
        <w:rPr>
          <w:rFonts w:ascii="Aptos" w:hAnsi="Aptos"/>
        </w:rPr>
        <w:t>Direct Phone:</w:t>
      </w:r>
      <w:r w:rsidR="00612EC4">
        <w:rPr>
          <w:rFonts w:ascii="Aptos" w:hAnsi="Aptos"/>
        </w:rPr>
        <w:t xml:space="preserve"> </w:t>
      </w:r>
      <w:r w:rsidRPr="006F6145">
        <w:rPr>
          <w:rFonts w:ascii="Aptos" w:hAnsi="Aptos"/>
        </w:rPr>
        <w:t>517-</w:t>
      </w:r>
      <w:r w:rsidR="00DB53A2" w:rsidRPr="006F6145">
        <w:rPr>
          <w:rFonts w:ascii="Aptos" w:hAnsi="Aptos"/>
        </w:rPr>
        <w:t>230-2063</w:t>
      </w:r>
    </w:p>
    <w:p w14:paraId="405A70E2" w14:textId="5CBD0A34" w:rsidR="00987D30" w:rsidRPr="006F6145" w:rsidRDefault="0031372D" w:rsidP="0031372D">
      <w:pPr>
        <w:spacing w:after="0"/>
        <w:jc w:val="center"/>
        <w:rPr>
          <w:rFonts w:ascii="Aptos" w:hAnsi="Aptos"/>
        </w:rPr>
      </w:pPr>
      <w:r w:rsidRPr="006F6145">
        <w:rPr>
          <w:rFonts w:ascii="Aptos" w:hAnsi="Aptos"/>
        </w:rPr>
        <w:t xml:space="preserve">Email: </w:t>
      </w:r>
      <w:hyperlink r:id="rId11" w:history="1">
        <w:r w:rsidR="00DB53A2" w:rsidRPr="006F6145">
          <w:rPr>
            <w:rStyle w:val="Hyperlink"/>
            <w:rFonts w:ascii="Aptos" w:hAnsi="Aptos"/>
          </w:rPr>
          <w:t>swansona1@michigan.gov</w:t>
        </w:r>
      </w:hyperlink>
    </w:p>
    <w:p w14:paraId="65D9C43E" w14:textId="77777777" w:rsidR="0031372D" w:rsidRPr="006F6145" w:rsidRDefault="0031372D" w:rsidP="0031372D">
      <w:pPr>
        <w:pStyle w:val="BodyTextIndent"/>
        <w:rPr>
          <w:rFonts w:ascii="Aptos" w:hAnsi="Aptos"/>
        </w:rPr>
      </w:pPr>
    </w:p>
    <w:p w14:paraId="68A95787" w14:textId="77777777" w:rsidR="00987D30" w:rsidRDefault="00987D30" w:rsidP="009C420E">
      <w:pPr>
        <w:spacing w:after="0"/>
        <w:jc w:val="center"/>
        <w:rPr>
          <w:rFonts w:ascii="Aptos" w:hAnsi="Aptos" w:cstheme="majorHAnsi"/>
          <w:b/>
          <w:szCs w:val="24"/>
        </w:rPr>
      </w:pPr>
      <w:r w:rsidRPr="006F6145">
        <w:rPr>
          <w:rFonts w:ascii="Aptos" w:hAnsi="Aptos" w:cstheme="majorHAnsi"/>
          <w:b/>
          <w:szCs w:val="24"/>
        </w:rPr>
        <w:t>This is a Request for Proposal (RFP) for:</w:t>
      </w:r>
    </w:p>
    <w:p w14:paraId="5026D5C5" w14:textId="77777777" w:rsidR="008A66A0" w:rsidRPr="008A66A0" w:rsidRDefault="008A66A0" w:rsidP="008A66A0">
      <w:pPr>
        <w:pStyle w:val="BodyTextIndent"/>
        <w:spacing w:after="0"/>
      </w:pPr>
    </w:p>
    <w:p w14:paraId="3FC4B96A" w14:textId="59ED99FF" w:rsidR="001976F1" w:rsidRPr="008A66A0" w:rsidRDefault="0031372D" w:rsidP="0031372D">
      <w:pPr>
        <w:spacing w:after="240"/>
        <w:rPr>
          <w:rFonts w:ascii="Aptos" w:hAnsi="Aptos" w:cstheme="majorHAnsi"/>
          <w:bCs/>
          <w:iCs/>
          <w:szCs w:val="24"/>
        </w:rPr>
      </w:pPr>
      <w:r w:rsidRPr="008A66A0">
        <w:rPr>
          <w:rFonts w:ascii="Aptos" w:hAnsi="Aptos" w:cstheme="majorHAnsi"/>
          <w:bCs/>
          <w:iCs/>
          <w:szCs w:val="24"/>
        </w:rPr>
        <w:t>US-10 Eastbound 2” Overlay on existing concrete pavement between Huron &amp; Eastern Railway Overpass to Exit 129.</w:t>
      </w:r>
    </w:p>
    <w:p w14:paraId="600AEEE6" w14:textId="3EB1A2F0" w:rsidR="00987D30" w:rsidRPr="006F6145" w:rsidRDefault="00987D30" w:rsidP="009C420E">
      <w:pPr>
        <w:spacing w:after="120"/>
        <w:jc w:val="center"/>
        <w:rPr>
          <w:rFonts w:ascii="Aptos" w:hAnsi="Aptos" w:cstheme="majorHAnsi"/>
          <w:b/>
          <w:iCs/>
          <w:szCs w:val="24"/>
        </w:rPr>
      </w:pPr>
      <w:r w:rsidRPr="006F6145">
        <w:rPr>
          <w:rFonts w:ascii="Aptos" w:hAnsi="Aptos" w:cstheme="majorHAnsi"/>
          <w:b/>
          <w:iCs/>
          <w:szCs w:val="24"/>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987D30" w:rsidRPr="006F6145" w14:paraId="23D50C33" w14:textId="77777777" w:rsidTr="00536372">
        <w:trPr>
          <w:cnfStyle w:val="100000000000" w:firstRow="1" w:lastRow="0" w:firstColumn="0" w:lastColumn="0" w:oddVBand="0" w:evenVBand="0" w:oddHBand="0" w:evenHBand="0" w:firstRowFirstColumn="0" w:firstRowLastColumn="0" w:lastRowFirstColumn="0" w:lastRowLastColumn="0"/>
          <w:tblHeader/>
          <w:jc w:val="center"/>
        </w:trPr>
        <w:tc>
          <w:tcPr>
            <w:tcW w:w="4500" w:type="dxa"/>
            <w:shd w:val="clear" w:color="auto" w:fill="0067AC"/>
          </w:tcPr>
          <w:p w14:paraId="11D8FCFF" w14:textId="77777777" w:rsidR="00987D30" w:rsidRPr="006F6145" w:rsidRDefault="00987D30" w:rsidP="009C420E">
            <w:pPr>
              <w:rPr>
                <w:rFonts w:ascii="Aptos" w:hAnsi="Aptos" w:cstheme="majorHAnsi"/>
                <w:bCs w:val="0"/>
                <w:szCs w:val="24"/>
              </w:rPr>
            </w:pPr>
            <w:r w:rsidRPr="006F6145">
              <w:rPr>
                <w:rFonts w:ascii="Aptos" w:hAnsi="Aptos" w:cstheme="majorHAnsi"/>
                <w:bCs w:val="0"/>
                <w:szCs w:val="24"/>
              </w:rPr>
              <w:t>Event</w:t>
            </w:r>
          </w:p>
        </w:tc>
        <w:tc>
          <w:tcPr>
            <w:tcW w:w="2520" w:type="dxa"/>
            <w:shd w:val="clear" w:color="auto" w:fill="0067AC"/>
          </w:tcPr>
          <w:p w14:paraId="4C6E8420" w14:textId="77777777" w:rsidR="00987D30" w:rsidRPr="006F6145" w:rsidRDefault="00987D30" w:rsidP="009C420E">
            <w:pPr>
              <w:rPr>
                <w:rFonts w:ascii="Aptos" w:hAnsi="Aptos" w:cstheme="majorHAnsi"/>
                <w:bCs w:val="0"/>
                <w:szCs w:val="24"/>
              </w:rPr>
            </w:pPr>
            <w:r w:rsidRPr="006F6145">
              <w:rPr>
                <w:rFonts w:ascii="Aptos" w:hAnsi="Aptos" w:cstheme="majorHAnsi"/>
                <w:bCs w:val="0"/>
                <w:szCs w:val="24"/>
              </w:rPr>
              <w:t>Time</w:t>
            </w:r>
          </w:p>
        </w:tc>
        <w:tc>
          <w:tcPr>
            <w:tcW w:w="2335" w:type="dxa"/>
            <w:shd w:val="clear" w:color="auto" w:fill="0067AC"/>
          </w:tcPr>
          <w:p w14:paraId="46CF9006" w14:textId="77777777" w:rsidR="00987D30" w:rsidRPr="006F6145" w:rsidRDefault="00987D30" w:rsidP="009C420E">
            <w:pPr>
              <w:rPr>
                <w:rFonts w:ascii="Aptos" w:hAnsi="Aptos" w:cstheme="majorHAnsi"/>
                <w:bCs w:val="0"/>
                <w:szCs w:val="24"/>
              </w:rPr>
            </w:pPr>
            <w:r w:rsidRPr="006F6145">
              <w:rPr>
                <w:rFonts w:ascii="Aptos" w:hAnsi="Aptos" w:cstheme="majorHAnsi"/>
                <w:bCs w:val="0"/>
                <w:szCs w:val="24"/>
              </w:rPr>
              <w:t>Date</w:t>
            </w:r>
          </w:p>
        </w:tc>
      </w:tr>
      <w:tr w:rsidR="00987D30" w:rsidRPr="006F6145" w14:paraId="43CD7DF6" w14:textId="77777777" w:rsidTr="003005E5">
        <w:trPr>
          <w:jc w:val="center"/>
        </w:trPr>
        <w:tc>
          <w:tcPr>
            <w:tcW w:w="4500" w:type="dxa"/>
          </w:tcPr>
          <w:p w14:paraId="3F41C816" w14:textId="77777777" w:rsidR="00987D30" w:rsidRPr="006F6145" w:rsidRDefault="00987D30" w:rsidP="009C420E">
            <w:pPr>
              <w:spacing w:after="120"/>
              <w:rPr>
                <w:rFonts w:ascii="Aptos" w:hAnsi="Aptos" w:cstheme="majorHAnsi"/>
                <w:b/>
                <w:bCs/>
                <w:szCs w:val="24"/>
              </w:rPr>
            </w:pPr>
            <w:r w:rsidRPr="006F6145">
              <w:rPr>
                <w:rFonts w:ascii="Aptos" w:hAnsi="Aptos" w:cstheme="majorHAnsi"/>
                <w:b/>
                <w:bCs/>
                <w:szCs w:val="24"/>
              </w:rPr>
              <w:t>RFP issue date</w:t>
            </w:r>
          </w:p>
        </w:tc>
        <w:tc>
          <w:tcPr>
            <w:tcW w:w="2520" w:type="dxa"/>
          </w:tcPr>
          <w:p w14:paraId="59A5B960" w14:textId="77777777" w:rsidR="00987D30" w:rsidRPr="006F6145" w:rsidRDefault="00987D30" w:rsidP="009C420E">
            <w:pPr>
              <w:spacing w:after="120"/>
              <w:rPr>
                <w:rFonts w:ascii="Aptos" w:hAnsi="Aptos" w:cstheme="majorHAnsi"/>
                <w:szCs w:val="24"/>
              </w:rPr>
            </w:pPr>
            <w:r w:rsidRPr="006F6145">
              <w:rPr>
                <w:rFonts w:ascii="Aptos" w:hAnsi="Aptos" w:cstheme="majorHAnsi"/>
                <w:szCs w:val="24"/>
              </w:rPr>
              <w:t>N/A</w:t>
            </w:r>
          </w:p>
        </w:tc>
        <w:sdt>
          <w:sdtPr>
            <w:rPr>
              <w:rFonts w:ascii="Aptos" w:hAnsi="Aptos" w:cstheme="majorHAnsi"/>
              <w:szCs w:val="24"/>
            </w:rPr>
            <w:alias w:val="Date"/>
            <w:tag w:val="Date"/>
            <w:id w:val="-775253671"/>
            <w:placeholder>
              <w:docPart w:val="DefaultPlaceholder_-1854013437"/>
            </w:placeholder>
            <w:date w:fullDate="2026-05-27T00:00:00Z">
              <w:dateFormat w:val="dddd, MMMM d, yyyy"/>
              <w:lid w:val="en-US"/>
              <w:storeMappedDataAs w:val="dateTime"/>
              <w:calendar w:val="gregorian"/>
            </w:date>
          </w:sdtPr>
          <w:sdtEndPr/>
          <w:sdtContent>
            <w:tc>
              <w:tcPr>
                <w:tcW w:w="2335" w:type="dxa"/>
              </w:tcPr>
              <w:p w14:paraId="45C5795B" w14:textId="094BCBFA" w:rsidR="00987D30" w:rsidRPr="006F6145" w:rsidRDefault="008A66A0" w:rsidP="009C420E">
                <w:pPr>
                  <w:spacing w:after="120"/>
                  <w:rPr>
                    <w:rFonts w:ascii="Aptos" w:hAnsi="Aptos" w:cstheme="majorHAnsi"/>
                    <w:szCs w:val="24"/>
                    <w:highlight w:val="green"/>
                  </w:rPr>
                </w:pPr>
                <w:r w:rsidRPr="008A66A0">
                  <w:rPr>
                    <w:rFonts w:ascii="Aptos" w:hAnsi="Aptos" w:cstheme="majorHAnsi"/>
                    <w:szCs w:val="24"/>
                  </w:rPr>
                  <w:t>Wednesday, May 27, 2026</w:t>
                </w:r>
              </w:p>
            </w:tc>
          </w:sdtContent>
        </w:sdt>
      </w:tr>
      <w:tr w:rsidR="00987D30" w:rsidRPr="006F6145" w14:paraId="2FBBFB86" w14:textId="77777777" w:rsidTr="003005E5">
        <w:trPr>
          <w:jc w:val="center"/>
        </w:trPr>
        <w:tc>
          <w:tcPr>
            <w:tcW w:w="4500" w:type="dxa"/>
          </w:tcPr>
          <w:p w14:paraId="5AD762DF" w14:textId="77777777" w:rsidR="00987D30" w:rsidRPr="006F6145" w:rsidRDefault="00987D30" w:rsidP="009C420E">
            <w:pPr>
              <w:spacing w:after="120"/>
              <w:rPr>
                <w:rFonts w:ascii="Aptos" w:hAnsi="Aptos" w:cstheme="majorHAnsi"/>
                <w:b/>
                <w:bCs/>
                <w:szCs w:val="24"/>
              </w:rPr>
            </w:pPr>
            <w:r w:rsidRPr="006F6145">
              <w:rPr>
                <w:rFonts w:ascii="Aptos" w:hAnsi="Aptos" w:cstheme="majorHAnsi"/>
                <w:b/>
                <w:bCs/>
                <w:szCs w:val="24"/>
              </w:rPr>
              <w:t xml:space="preserve">Deadline for bidders to submit questions about this RFP </w:t>
            </w:r>
          </w:p>
        </w:tc>
        <w:tc>
          <w:tcPr>
            <w:tcW w:w="2520" w:type="dxa"/>
          </w:tcPr>
          <w:p w14:paraId="13F8E094" w14:textId="1E8485BC" w:rsidR="00987D30" w:rsidRPr="006F6145" w:rsidRDefault="0031372D" w:rsidP="009C420E">
            <w:pPr>
              <w:spacing w:after="120"/>
              <w:rPr>
                <w:rFonts w:ascii="Aptos" w:hAnsi="Aptos" w:cstheme="majorHAnsi"/>
                <w:szCs w:val="24"/>
              </w:rPr>
            </w:pPr>
            <w:r w:rsidRPr="006F6145">
              <w:rPr>
                <w:rFonts w:ascii="Aptos" w:hAnsi="Aptos" w:cstheme="majorHAnsi"/>
                <w:szCs w:val="24"/>
              </w:rPr>
              <w:t>3:00 p.m. Eastern</w:t>
            </w:r>
          </w:p>
        </w:tc>
        <w:sdt>
          <w:sdtPr>
            <w:rPr>
              <w:rFonts w:ascii="Aptos" w:hAnsi="Aptos" w:cstheme="majorHAnsi"/>
              <w:szCs w:val="24"/>
            </w:rPr>
            <w:alias w:val="Date"/>
            <w:tag w:val="Date"/>
            <w:id w:val="1598978524"/>
            <w:placeholder>
              <w:docPart w:val="AD222F8B7449438D9F55A8DBC81297F6"/>
            </w:placeholder>
            <w:date w:fullDate="2026-06-01T00:00:00Z">
              <w:dateFormat w:val="dddd, MMMM d, yyyy"/>
              <w:lid w:val="en-US"/>
              <w:storeMappedDataAs w:val="dateTime"/>
              <w:calendar w:val="gregorian"/>
            </w:date>
          </w:sdtPr>
          <w:sdtEndPr/>
          <w:sdtContent>
            <w:tc>
              <w:tcPr>
                <w:tcW w:w="2335" w:type="dxa"/>
              </w:tcPr>
              <w:p w14:paraId="4DCC3FE4" w14:textId="6925C5AB" w:rsidR="00987D30" w:rsidRPr="006F6145" w:rsidRDefault="0037400B" w:rsidP="009C420E">
                <w:pPr>
                  <w:spacing w:after="120"/>
                  <w:rPr>
                    <w:rFonts w:ascii="Aptos" w:hAnsi="Aptos" w:cstheme="majorHAnsi"/>
                    <w:szCs w:val="24"/>
                    <w:highlight w:val="green"/>
                  </w:rPr>
                </w:pPr>
                <w:r w:rsidRPr="00B00245">
                  <w:rPr>
                    <w:rFonts w:ascii="Aptos" w:hAnsi="Aptos" w:cstheme="majorHAnsi"/>
                    <w:szCs w:val="24"/>
                  </w:rPr>
                  <w:t>Monday, June 1, 2026</w:t>
                </w:r>
              </w:p>
            </w:tc>
          </w:sdtContent>
        </w:sdt>
      </w:tr>
      <w:tr w:rsidR="001976F1" w:rsidRPr="006F6145" w14:paraId="62512F16" w14:textId="77777777" w:rsidTr="003005E5">
        <w:trPr>
          <w:jc w:val="center"/>
        </w:trPr>
        <w:tc>
          <w:tcPr>
            <w:tcW w:w="4500" w:type="dxa"/>
          </w:tcPr>
          <w:p w14:paraId="59AD1A85" w14:textId="5D782FEF" w:rsidR="001976F1" w:rsidRPr="006F6145" w:rsidRDefault="001976F1" w:rsidP="009C420E">
            <w:pPr>
              <w:spacing w:after="120"/>
              <w:rPr>
                <w:rFonts w:ascii="Aptos" w:hAnsi="Aptos" w:cstheme="majorHAnsi"/>
                <w:b/>
                <w:bCs/>
                <w:szCs w:val="24"/>
              </w:rPr>
            </w:pPr>
            <w:r w:rsidRPr="006F6145">
              <w:rPr>
                <w:rFonts w:ascii="Aptos" w:hAnsi="Aptos" w:cstheme="majorHAnsi"/>
                <w:b/>
                <w:bCs/>
                <w:szCs w:val="24"/>
              </w:rPr>
              <w:t xml:space="preserve">Anticipated date the State will post answers to bidder questions on </w:t>
            </w:r>
            <w:hyperlink r:id="rId12" w:history="1">
              <w:r w:rsidRPr="006F6145">
                <w:rPr>
                  <w:rStyle w:val="Hyperlink"/>
                  <w:rFonts w:ascii="Aptos" w:hAnsi="Aptos" w:cstheme="majorHAnsi"/>
                  <w:b/>
                  <w:bCs/>
                  <w:szCs w:val="24"/>
                </w:rPr>
                <w:t>www.michigan.gov/SIGMAVSS</w:t>
              </w:r>
            </w:hyperlink>
            <w:r w:rsidRPr="006F6145">
              <w:rPr>
                <w:rFonts w:ascii="Aptos" w:hAnsi="Aptos" w:cstheme="majorHAnsi"/>
                <w:b/>
                <w:bCs/>
                <w:szCs w:val="24"/>
              </w:rPr>
              <w:t xml:space="preserve"> </w:t>
            </w:r>
          </w:p>
        </w:tc>
        <w:tc>
          <w:tcPr>
            <w:tcW w:w="2520" w:type="dxa"/>
          </w:tcPr>
          <w:p w14:paraId="60DF4E29" w14:textId="169242C1" w:rsidR="001976F1" w:rsidRPr="006F6145" w:rsidRDefault="0031372D" w:rsidP="009C420E">
            <w:pPr>
              <w:spacing w:after="120"/>
              <w:rPr>
                <w:rFonts w:ascii="Aptos" w:hAnsi="Aptos" w:cstheme="majorHAnsi"/>
                <w:szCs w:val="24"/>
                <w:highlight w:val="green"/>
              </w:rPr>
            </w:pPr>
            <w:r w:rsidRPr="006F6145">
              <w:rPr>
                <w:rFonts w:ascii="Aptos" w:hAnsi="Aptos" w:cstheme="majorHAnsi"/>
                <w:szCs w:val="24"/>
              </w:rPr>
              <w:t>3:00 p.m. Eastern</w:t>
            </w:r>
          </w:p>
        </w:tc>
        <w:sdt>
          <w:sdtPr>
            <w:rPr>
              <w:rFonts w:ascii="Aptos" w:hAnsi="Aptos" w:cstheme="majorHAnsi"/>
              <w:szCs w:val="24"/>
            </w:rPr>
            <w:alias w:val="Date"/>
            <w:tag w:val="Date"/>
            <w:id w:val="1153020898"/>
            <w:placeholder>
              <w:docPart w:val="19BD432616D34C829056ABCFDB38D189"/>
            </w:placeholder>
            <w:date w:fullDate="2026-06-03T00:00:00Z">
              <w:dateFormat w:val="dddd, MMMM d, yyyy"/>
              <w:lid w:val="en-US"/>
              <w:storeMappedDataAs w:val="dateTime"/>
              <w:calendar w:val="gregorian"/>
            </w:date>
          </w:sdtPr>
          <w:sdtEndPr/>
          <w:sdtContent>
            <w:tc>
              <w:tcPr>
                <w:tcW w:w="2335" w:type="dxa"/>
              </w:tcPr>
              <w:p w14:paraId="71C65FAC" w14:textId="1C4299A2" w:rsidR="001976F1" w:rsidRPr="006F6145" w:rsidRDefault="0037400B" w:rsidP="009C420E">
                <w:pPr>
                  <w:spacing w:after="120"/>
                  <w:rPr>
                    <w:rFonts w:ascii="Aptos" w:hAnsi="Aptos" w:cstheme="majorHAnsi"/>
                    <w:szCs w:val="24"/>
                  </w:rPr>
                </w:pPr>
                <w:r w:rsidRPr="00B00245">
                  <w:rPr>
                    <w:rFonts w:ascii="Aptos" w:hAnsi="Aptos" w:cstheme="majorHAnsi"/>
                    <w:szCs w:val="24"/>
                  </w:rPr>
                  <w:t>Wednesday, June 3, 2026</w:t>
                </w:r>
              </w:p>
            </w:tc>
          </w:sdtContent>
        </w:sdt>
      </w:tr>
      <w:tr w:rsidR="00987D30" w:rsidRPr="006F6145" w14:paraId="764C9F64" w14:textId="77777777" w:rsidTr="003005E5">
        <w:trPr>
          <w:jc w:val="center"/>
        </w:trPr>
        <w:tc>
          <w:tcPr>
            <w:tcW w:w="4500" w:type="dxa"/>
          </w:tcPr>
          <w:p w14:paraId="5F884485" w14:textId="77777777" w:rsidR="00987D30" w:rsidRPr="006F6145" w:rsidRDefault="00987D30" w:rsidP="009C420E">
            <w:pPr>
              <w:spacing w:after="120"/>
              <w:rPr>
                <w:rFonts w:ascii="Aptos" w:hAnsi="Aptos" w:cstheme="majorHAnsi"/>
                <w:b/>
                <w:bCs/>
                <w:szCs w:val="24"/>
              </w:rPr>
            </w:pPr>
            <w:r w:rsidRPr="006F6145">
              <w:rPr>
                <w:rFonts w:ascii="Aptos" w:hAnsi="Aptos" w:cstheme="majorHAnsi"/>
                <w:b/>
                <w:bCs/>
                <w:szCs w:val="24"/>
              </w:rPr>
              <w:t>Proposal deadline*</w:t>
            </w:r>
          </w:p>
        </w:tc>
        <w:tc>
          <w:tcPr>
            <w:tcW w:w="2520" w:type="dxa"/>
          </w:tcPr>
          <w:p w14:paraId="09B980E1" w14:textId="77777777" w:rsidR="00987D30" w:rsidRPr="006F6145" w:rsidRDefault="00987D30" w:rsidP="009C420E">
            <w:pPr>
              <w:spacing w:after="120"/>
              <w:rPr>
                <w:rFonts w:ascii="Aptos" w:hAnsi="Aptos" w:cstheme="majorHAnsi"/>
                <w:szCs w:val="24"/>
              </w:rPr>
            </w:pPr>
            <w:r w:rsidRPr="006F6145">
              <w:rPr>
                <w:rFonts w:ascii="Aptos" w:hAnsi="Aptos" w:cstheme="majorHAnsi"/>
                <w:szCs w:val="24"/>
              </w:rPr>
              <w:t>3:00 p.m. Eastern</w:t>
            </w:r>
          </w:p>
        </w:tc>
        <w:sdt>
          <w:sdtPr>
            <w:rPr>
              <w:rFonts w:ascii="Aptos" w:hAnsi="Aptos" w:cstheme="majorHAnsi"/>
              <w:szCs w:val="24"/>
            </w:rPr>
            <w:alias w:val="Date"/>
            <w:tag w:val="Date"/>
            <w:id w:val="1871103682"/>
            <w:placeholder>
              <w:docPart w:val="C90ECFC9B0974106AABE62BF5EA1DAE0"/>
            </w:placeholder>
            <w:date w:fullDate="2026-06-08T00:00:00Z">
              <w:dateFormat w:val="dddd, MMMM d, yyyy"/>
              <w:lid w:val="en-US"/>
              <w:storeMappedDataAs w:val="dateTime"/>
              <w:calendar w:val="gregorian"/>
            </w:date>
          </w:sdtPr>
          <w:sdtEndPr/>
          <w:sdtContent>
            <w:tc>
              <w:tcPr>
                <w:tcW w:w="2335" w:type="dxa"/>
              </w:tcPr>
              <w:p w14:paraId="2C91F40F" w14:textId="07767EC4" w:rsidR="00987D30" w:rsidRPr="006F6145" w:rsidRDefault="0011476B" w:rsidP="009C420E">
                <w:pPr>
                  <w:spacing w:after="120"/>
                  <w:rPr>
                    <w:rFonts w:ascii="Aptos" w:hAnsi="Aptos" w:cstheme="majorHAnsi"/>
                    <w:szCs w:val="24"/>
                  </w:rPr>
                </w:pPr>
                <w:r w:rsidRPr="00880C20">
                  <w:rPr>
                    <w:rFonts w:ascii="Aptos" w:hAnsi="Aptos" w:cstheme="majorHAnsi"/>
                    <w:szCs w:val="24"/>
                  </w:rPr>
                  <w:t>Monday, June 8, 2026</w:t>
                </w:r>
              </w:p>
            </w:tc>
          </w:sdtContent>
        </w:sdt>
      </w:tr>
      <w:tr w:rsidR="00987D30" w:rsidRPr="006F6145" w14:paraId="6CFD3BA4" w14:textId="77777777" w:rsidTr="003005E5">
        <w:trPr>
          <w:jc w:val="center"/>
        </w:trPr>
        <w:tc>
          <w:tcPr>
            <w:tcW w:w="4500" w:type="dxa"/>
          </w:tcPr>
          <w:p w14:paraId="748BA527" w14:textId="77777777" w:rsidR="00987D30" w:rsidRPr="006F6145" w:rsidRDefault="00987D30" w:rsidP="009C420E">
            <w:pPr>
              <w:spacing w:after="120"/>
              <w:rPr>
                <w:rFonts w:ascii="Aptos" w:hAnsi="Aptos" w:cstheme="majorHAnsi"/>
                <w:b/>
                <w:bCs/>
                <w:szCs w:val="24"/>
              </w:rPr>
            </w:pPr>
            <w:r w:rsidRPr="006F6145">
              <w:rPr>
                <w:rFonts w:ascii="Aptos" w:hAnsi="Aptos" w:cstheme="majorHAnsi"/>
                <w:b/>
                <w:bCs/>
                <w:szCs w:val="24"/>
              </w:rPr>
              <w:t xml:space="preserve">Anticipated </w:t>
            </w:r>
            <w:proofErr w:type="gramStart"/>
            <w:r w:rsidRPr="006F6145">
              <w:rPr>
                <w:rFonts w:ascii="Aptos" w:hAnsi="Aptos" w:cstheme="majorHAnsi"/>
                <w:b/>
                <w:bCs/>
                <w:szCs w:val="24"/>
              </w:rPr>
              <w:t>contract</w:t>
            </w:r>
            <w:proofErr w:type="gramEnd"/>
            <w:r w:rsidRPr="006F6145">
              <w:rPr>
                <w:rFonts w:ascii="Aptos" w:hAnsi="Aptos" w:cstheme="majorHAnsi"/>
                <w:b/>
                <w:bCs/>
                <w:szCs w:val="24"/>
              </w:rPr>
              <w:t xml:space="preserve"> begin date </w:t>
            </w:r>
          </w:p>
        </w:tc>
        <w:tc>
          <w:tcPr>
            <w:tcW w:w="2520" w:type="dxa"/>
          </w:tcPr>
          <w:p w14:paraId="2C4BC3AD" w14:textId="77777777" w:rsidR="00987D30" w:rsidRPr="006F6145" w:rsidRDefault="00987D30" w:rsidP="009C420E">
            <w:pPr>
              <w:spacing w:after="120"/>
              <w:rPr>
                <w:rFonts w:ascii="Aptos" w:hAnsi="Aptos" w:cstheme="majorHAnsi"/>
                <w:szCs w:val="24"/>
              </w:rPr>
            </w:pPr>
            <w:r w:rsidRPr="006F6145">
              <w:rPr>
                <w:rFonts w:ascii="Aptos" w:hAnsi="Aptos" w:cstheme="majorHAnsi"/>
                <w:szCs w:val="24"/>
              </w:rPr>
              <w:t>N/A</w:t>
            </w:r>
          </w:p>
        </w:tc>
        <w:sdt>
          <w:sdtPr>
            <w:rPr>
              <w:rFonts w:ascii="Aptos" w:hAnsi="Aptos" w:cstheme="majorHAnsi"/>
              <w:szCs w:val="24"/>
            </w:rPr>
            <w:alias w:val="Date"/>
            <w:tag w:val="Date"/>
            <w:id w:val="-296917893"/>
            <w:placeholder>
              <w:docPart w:val="8AA77AB7886B49BBACBE361D95C85C7C"/>
            </w:placeholder>
            <w:date w:fullDate="2026-06-18T00:00:00Z">
              <w:dateFormat w:val="dddd, MMMM d, yyyy"/>
              <w:lid w:val="en-US"/>
              <w:storeMappedDataAs w:val="dateTime"/>
              <w:calendar w:val="gregorian"/>
            </w:date>
          </w:sdtPr>
          <w:sdtEndPr/>
          <w:sdtContent>
            <w:tc>
              <w:tcPr>
                <w:tcW w:w="2335" w:type="dxa"/>
              </w:tcPr>
              <w:p w14:paraId="719E9D16" w14:textId="2D1F003F" w:rsidR="00987D30" w:rsidRPr="006F6145" w:rsidRDefault="00880C20" w:rsidP="009C420E">
                <w:pPr>
                  <w:spacing w:after="120"/>
                  <w:rPr>
                    <w:rFonts w:ascii="Aptos" w:hAnsi="Aptos" w:cstheme="majorHAnsi"/>
                    <w:szCs w:val="24"/>
                  </w:rPr>
                </w:pPr>
                <w:r w:rsidRPr="00880C20">
                  <w:rPr>
                    <w:rFonts w:ascii="Aptos" w:hAnsi="Aptos" w:cstheme="majorHAnsi"/>
                    <w:szCs w:val="24"/>
                  </w:rPr>
                  <w:t>Thursday, June 18, 2026</w:t>
                </w:r>
              </w:p>
            </w:tc>
          </w:sdtContent>
        </w:sdt>
      </w:tr>
    </w:tbl>
    <w:p w14:paraId="172B0E3C" w14:textId="77777777" w:rsidR="00987D30" w:rsidRPr="006F6145" w:rsidRDefault="00987D30" w:rsidP="00E53A03">
      <w:pPr>
        <w:spacing w:after="0"/>
        <w:jc w:val="center"/>
        <w:rPr>
          <w:rFonts w:ascii="Aptos" w:hAnsi="Aptos" w:cstheme="majorHAnsi"/>
          <w:bCs/>
          <w:i/>
          <w:iCs/>
          <w:sz w:val="22"/>
        </w:rPr>
      </w:pPr>
      <w:r w:rsidRPr="006F6145">
        <w:rPr>
          <w:rFonts w:ascii="Aptos" w:hAnsi="Aptos" w:cstheme="majorHAnsi"/>
          <w:bCs/>
          <w:sz w:val="22"/>
        </w:rPr>
        <w:t>*</w:t>
      </w:r>
      <w:r w:rsidRPr="006F6145">
        <w:rPr>
          <w:rFonts w:ascii="Aptos" w:hAnsi="Aptos" w:cstheme="majorHAnsi"/>
          <w:bCs/>
          <w:i/>
          <w:iCs/>
          <w:sz w:val="22"/>
        </w:rPr>
        <w:t>A bidder’s proposal received at 3:00:01 p.m. Eastern is late and subject to disqualification.</w:t>
      </w:r>
    </w:p>
    <w:p w14:paraId="4F1C7A3D" w14:textId="77777777" w:rsidR="00026AA5" w:rsidRPr="006F6145" w:rsidRDefault="00026AA5" w:rsidP="00026AA5">
      <w:pPr>
        <w:pStyle w:val="BodyTextIndent"/>
        <w:rPr>
          <w:rFonts w:ascii="Aptos" w:hAnsi="Aptos"/>
          <w:b/>
          <w:bCs/>
        </w:rPr>
      </w:pPr>
    </w:p>
    <w:p w14:paraId="5EA7A79F" w14:textId="77777777" w:rsidR="00026AA5" w:rsidRPr="006F6145" w:rsidRDefault="00987D30" w:rsidP="009C420E">
      <w:pPr>
        <w:jc w:val="center"/>
        <w:rPr>
          <w:rFonts w:ascii="Aptos" w:hAnsi="Aptos" w:cstheme="majorHAnsi"/>
          <w:b/>
          <w:bCs/>
          <w:szCs w:val="24"/>
        </w:rPr>
      </w:pPr>
      <w:r w:rsidRPr="006F6145">
        <w:rPr>
          <w:rFonts w:ascii="Aptos" w:hAnsi="Aptos" w:cstheme="majorHAnsi"/>
          <w:b/>
          <w:bCs/>
          <w:szCs w:val="24"/>
        </w:rPr>
        <w:t xml:space="preserve">This RFP is subject to change. </w:t>
      </w:r>
    </w:p>
    <w:p w14:paraId="184E23FD" w14:textId="6678B966" w:rsidR="00707513" w:rsidRPr="006F6145" w:rsidRDefault="00987D30" w:rsidP="009C420E">
      <w:pPr>
        <w:jc w:val="center"/>
        <w:rPr>
          <w:rFonts w:ascii="Aptos" w:hAnsi="Aptos" w:cstheme="majorHAnsi"/>
          <w:b/>
          <w:bCs/>
          <w:szCs w:val="24"/>
        </w:rPr>
      </w:pPr>
      <w:r w:rsidRPr="006F6145">
        <w:rPr>
          <w:rFonts w:ascii="Aptos" w:hAnsi="Aptos" w:cstheme="majorHAnsi"/>
          <w:b/>
          <w:bCs/>
          <w:szCs w:val="24"/>
        </w:rPr>
        <w:t xml:space="preserve">Check </w:t>
      </w:r>
      <w:hyperlink r:id="rId13" w:history="1">
        <w:r w:rsidRPr="006F6145">
          <w:rPr>
            <w:rStyle w:val="Hyperlink"/>
            <w:rFonts w:ascii="Aptos" w:hAnsi="Aptos" w:cstheme="majorHAnsi"/>
            <w:b/>
            <w:bCs/>
            <w:szCs w:val="24"/>
          </w:rPr>
          <w:t>www.michigan.gov/SIGMAVSS</w:t>
        </w:r>
      </w:hyperlink>
      <w:r w:rsidRPr="006F6145">
        <w:rPr>
          <w:rFonts w:ascii="Aptos" w:hAnsi="Aptos" w:cstheme="majorHAnsi"/>
          <w:b/>
          <w:bCs/>
          <w:szCs w:val="24"/>
        </w:rPr>
        <w:t xml:space="preserve"> for current information.</w:t>
      </w:r>
    </w:p>
    <w:p w14:paraId="16132934" w14:textId="77777777" w:rsidR="009069F6" w:rsidRPr="006F6145" w:rsidRDefault="009069F6" w:rsidP="003767D7">
      <w:pPr>
        <w:pStyle w:val="BodyTextIndent"/>
        <w:rPr>
          <w:rFonts w:ascii="Aptos" w:hAnsi="Aptos" w:cstheme="majorHAnsi"/>
          <w:b/>
          <w:bCs/>
          <w:szCs w:val="24"/>
        </w:rPr>
      </w:pPr>
    </w:p>
    <w:p w14:paraId="0ACA9197" w14:textId="4FF8C7BB" w:rsidR="00707513" w:rsidRPr="006F6145" w:rsidRDefault="00707513" w:rsidP="003767D7">
      <w:pPr>
        <w:pStyle w:val="BodyTextIndent"/>
        <w:rPr>
          <w:rFonts w:ascii="Aptos" w:hAnsi="Aptos" w:cstheme="majorHAnsi"/>
          <w:b/>
          <w:bCs/>
          <w:szCs w:val="24"/>
        </w:rPr>
      </w:pPr>
      <w:r w:rsidRPr="006F6145">
        <w:rPr>
          <w:rFonts w:ascii="Aptos" w:hAnsi="Aptos" w:cstheme="majorHAnsi"/>
          <w:b/>
          <w:bCs/>
          <w:szCs w:val="24"/>
        </w:rPr>
        <w:br w:type="page"/>
      </w:r>
    </w:p>
    <w:p w14:paraId="1FFBBDE2" w14:textId="583E1886" w:rsidR="00987D30" w:rsidRPr="006F6145" w:rsidRDefault="00987D30" w:rsidP="00950A5D">
      <w:pPr>
        <w:numPr>
          <w:ilvl w:val="0"/>
          <w:numId w:val="15"/>
        </w:numPr>
        <w:spacing w:before="240" w:after="120"/>
        <w:ind w:left="288" w:hanging="432"/>
        <w:rPr>
          <w:rFonts w:ascii="Aptos" w:hAnsi="Aptos" w:cstheme="majorHAnsi"/>
          <w:b/>
          <w:bCs/>
          <w:szCs w:val="24"/>
        </w:rPr>
      </w:pPr>
      <w:r w:rsidRPr="006F6145">
        <w:rPr>
          <w:rFonts w:ascii="Aptos" w:hAnsi="Aptos" w:cstheme="majorHAnsi"/>
          <w:b/>
          <w:bCs/>
          <w:iCs/>
          <w:szCs w:val="24"/>
        </w:rPr>
        <w:lastRenderedPageBreak/>
        <w:t xml:space="preserve">PROPOSAL PREPARATION. </w:t>
      </w:r>
      <w:r w:rsidRPr="006F6145">
        <w:rPr>
          <w:rFonts w:ascii="Aptos" w:hAnsi="Aptos" w:cstheme="majorHAnsi"/>
          <w:bCs/>
          <w:iCs/>
          <w:szCs w:val="24"/>
        </w:rPr>
        <w:t xml:space="preserve">The State recommends reading </w:t>
      </w:r>
      <w:r w:rsidRPr="006F6145">
        <w:rPr>
          <w:rFonts w:ascii="Aptos" w:hAnsi="Aptos" w:cstheme="majorHAnsi"/>
          <w:b/>
          <w:iCs/>
          <w:szCs w:val="24"/>
        </w:rPr>
        <w:t>all</w:t>
      </w:r>
      <w:r w:rsidRPr="006F6145">
        <w:rPr>
          <w:rFonts w:ascii="Aptos" w:hAnsi="Aptos" w:cstheme="majorHAnsi"/>
          <w:bCs/>
          <w:iCs/>
          <w:szCs w:val="24"/>
        </w:rPr>
        <w:t xml:space="preserve"> RFP materials prior to preparing a proposal, particularly these Proposal Instructions and the Vendor Questions Worksheet. Bidders must follow these Proposal Instructions and provide a complete response to the items indicated in the table below. </w:t>
      </w:r>
      <w:r w:rsidRPr="006F6145">
        <w:rPr>
          <w:rFonts w:ascii="Aptos" w:hAnsi="Aptos" w:cstheme="majorHAnsi"/>
          <w:szCs w:val="24"/>
        </w:rPr>
        <w:t>References and links to websites or external sources may not be used in lieu of providing the information requested in the RFP within the proposal. Include the bidder’s company name in the header of all documents submitted with your proposal.</w:t>
      </w:r>
      <w:r w:rsidR="00950A5D" w:rsidRPr="006F6145">
        <w:rPr>
          <w:rFonts w:ascii="Aptos" w:hAnsi="Aptos" w:cstheme="majorHAnsi"/>
          <w:b/>
          <w:bCs/>
          <w:szCs w:val="24"/>
        </w:rPr>
        <w:t xml:space="preserve"> 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p w14:paraId="08BE5DAD" w14:textId="77777777" w:rsidR="00987D30" w:rsidRPr="006F6145" w:rsidRDefault="00987D30" w:rsidP="009C420E">
      <w:pPr>
        <w:spacing w:after="120"/>
        <w:jc w:val="center"/>
        <w:rPr>
          <w:rFonts w:ascii="Aptos" w:hAnsi="Aptos" w:cstheme="majorHAnsi"/>
          <w:b/>
          <w:szCs w:val="24"/>
        </w:rPr>
      </w:pPr>
      <w:r w:rsidRPr="006F6145">
        <w:rPr>
          <w:rFonts w:ascii="Aptos" w:hAnsi="Aptos" w:cstheme="majorHAnsi"/>
          <w:b/>
          <w:szCs w:val="24"/>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987D30" w:rsidRPr="006F6145" w14:paraId="7E5C9419" w14:textId="77777777" w:rsidTr="00DA06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tcBorders>
              <w:bottom w:val="none" w:sz="0" w:space="0" w:color="auto"/>
              <w:right w:val="none" w:sz="0" w:space="0" w:color="auto"/>
            </w:tcBorders>
            <w:shd w:val="clear" w:color="auto" w:fill="0067AC"/>
          </w:tcPr>
          <w:p w14:paraId="7D15DCEF" w14:textId="77777777" w:rsidR="00987D30" w:rsidRPr="006F6145" w:rsidRDefault="00987D30" w:rsidP="00FD0787">
            <w:pPr>
              <w:spacing w:after="0"/>
              <w:rPr>
                <w:rFonts w:ascii="Aptos" w:hAnsi="Aptos" w:cstheme="majorHAnsi"/>
                <w:bCs w:val="0"/>
                <w:szCs w:val="24"/>
              </w:rPr>
            </w:pPr>
            <w:r w:rsidRPr="006F6145">
              <w:rPr>
                <w:rFonts w:ascii="Aptos" w:hAnsi="Aptos" w:cstheme="majorHAnsi"/>
                <w:bCs w:val="0"/>
                <w:szCs w:val="24"/>
              </w:rPr>
              <w:t>Document</w:t>
            </w:r>
          </w:p>
        </w:tc>
        <w:tc>
          <w:tcPr>
            <w:tcW w:w="2929" w:type="dxa"/>
            <w:shd w:val="clear" w:color="auto" w:fill="0067AC"/>
          </w:tcPr>
          <w:p w14:paraId="4AC9CABD" w14:textId="77777777" w:rsidR="00987D30" w:rsidRPr="006F6145" w:rsidRDefault="00987D30" w:rsidP="00FD0787">
            <w:pPr>
              <w:spacing w:after="0"/>
              <w:cnfStyle w:val="100000000000" w:firstRow="1" w:lastRow="0" w:firstColumn="0" w:lastColumn="0" w:oddVBand="0" w:evenVBand="0" w:oddHBand="0" w:evenHBand="0" w:firstRowFirstColumn="0" w:firstRowLastColumn="0" w:lastRowFirstColumn="0" w:lastRowLastColumn="0"/>
              <w:rPr>
                <w:rFonts w:ascii="Aptos" w:hAnsi="Aptos" w:cstheme="majorHAnsi"/>
                <w:bCs w:val="0"/>
                <w:szCs w:val="24"/>
              </w:rPr>
            </w:pPr>
            <w:r w:rsidRPr="006F6145">
              <w:rPr>
                <w:rFonts w:ascii="Aptos" w:hAnsi="Aptos" w:cstheme="majorHAnsi"/>
                <w:bCs w:val="0"/>
                <w:szCs w:val="24"/>
              </w:rPr>
              <w:t>Description</w:t>
            </w:r>
          </w:p>
        </w:tc>
        <w:tc>
          <w:tcPr>
            <w:tcW w:w="4015" w:type="dxa"/>
            <w:shd w:val="clear" w:color="auto" w:fill="0067AC"/>
          </w:tcPr>
          <w:p w14:paraId="3A738FB3" w14:textId="77777777" w:rsidR="00987D30" w:rsidRPr="006F6145" w:rsidRDefault="00987D30" w:rsidP="00FD0787">
            <w:pPr>
              <w:spacing w:after="0"/>
              <w:cnfStyle w:val="100000000000" w:firstRow="1" w:lastRow="0" w:firstColumn="0" w:lastColumn="0" w:oddVBand="0" w:evenVBand="0" w:oddHBand="0" w:evenHBand="0" w:firstRowFirstColumn="0" w:firstRowLastColumn="0" w:lastRowFirstColumn="0" w:lastRowLastColumn="0"/>
              <w:rPr>
                <w:rFonts w:ascii="Aptos" w:hAnsi="Aptos" w:cstheme="majorHAnsi"/>
                <w:bCs w:val="0"/>
                <w:szCs w:val="24"/>
              </w:rPr>
            </w:pPr>
            <w:r w:rsidRPr="006F6145">
              <w:rPr>
                <w:rFonts w:ascii="Aptos" w:hAnsi="Aptos" w:cstheme="majorHAnsi"/>
                <w:bCs w:val="0"/>
                <w:szCs w:val="24"/>
              </w:rPr>
              <w:t xml:space="preserve">Bidder Response Instructions </w:t>
            </w:r>
          </w:p>
        </w:tc>
      </w:tr>
      <w:tr w:rsidR="00987D30" w:rsidRPr="006F6145" w14:paraId="26A779E6" w14:textId="77777777" w:rsidTr="00DA0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40AA8DA0" w14:textId="77777777" w:rsidR="00987D30" w:rsidRPr="006F6145" w:rsidRDefault="00987D30" w:rsidP="00FD0787">
            <w:pPr>
              <w:spacing w:after="0"/>
              <w:rPr>
                <w:rFonts w:ascii="Aptos" w:hAnsi="Aptos" w:cstheme="majorHAnsi"/>
                <w:szCs w:val="24"/>
              </w:rPr>
            </w:pPr>
            <w:r w:rsidRPr="006F6145">
              <w:rPr>
                <w:rFonts w:ascii="Aptos" w:hAnsi="Aptos" w:cstheme="majorHAnsi"/>
                <w:szCs w:val="24"/>
              </w:rPr>
              <w:t>Cover Page</w:t>
            </w:r>
          </w:p>
        </w:tc>
        <w:tc>
          <w:tcPr>
            <w:tcW w:w="2929" w:type="dxa"/>
            <w:tcBorders>
              <w:top w:val="none" w:sz="0" w:space="0" w:color="auto"/>
              <w:bottom w:val="none" w:sz="0" w:space="0" w:color="auto"/>
            </w:tcBorders>
          </w:tcPr>
          <w:p w14:paraId="6A08076B"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Provides RFP title and number, important dates, and contact information for Solicitation Manager</w:t>
            </w:r>
          </w:p>
        </w:tc>
        <w:tc>
          <w:tcPr>
            <w:tcW w:w="4015" w:type="dxa"/>
            <w:tcBorders>
              <w:top w:val="none" w:sz="0" w:space="0" w:color="auto"/>
              <w:bottom w:val="none" w:sz="0" w:space="0" w:color="auto"/>
            </w:tcBorders>
          </w:tcPr>
          <w:p w14:paraId="51117AF9"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Informational</w:t>
            </w:r>
          </w:p>
        </w:tc>
      </w:tr>
      <w:tr w:rsidR="00987D30" w:rsidRPr="006F6145" w14:paraId="0D7887F1" w14:textId="77777777" w:rsidTr="00DA0658">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01FC456C" w14:textId="77777777" w:rsidR="00987D30" w:rsidRPr="006F6145" w:rsidRDefault="00987D30" w:rsidP="00FD0787">
            <w:pPr>
              <w:spacing w:after="0"/>
              <w:rPr>
                <w:rFonts w:ascii="Aptos" w:hAnsi="Aptos" w:cstheme="majorHAnsi"/>
                <w:szCs w:val="24"/>
              </w:rPr>
            </w:pPr>
            <w:r w:rsidRPr="006F6145">
              <w:rPr>
                <w:rFonts w:ascii="Aptos" w:hAnsi="Aptos" w:cstheme="majorHAnsi"/>
                <w:szCs w:val="24"/>
              </w:rPr>
              <w:t>Proposal Instructions</w:t>
            </w:r>
          </w:p>
        </w:tc>
        <w:tc>
          <w:tcPr>
            <w:tcW w:w="2929" w:type="dxa"/>
          </w:tcPr>
          <w:p w14:paraId="4600040B" w14:textId="77777777" w:rsidR="00987D30" w:rsidRPr="006F6145" w:rsidRDefault="00987D30" w:rsidP="00FD0787">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Provides RFP instructions to bidders</w:t>
            </w:r>
          </w:p>
        </w:tc>
        <w:tc>
          <w:tcPr>
            <w:tcW w:w="4015" w:type="dxa"/>
          </w:tcPr>
          <w:p w14:paraId="09A8029A" w14:textId="77777777" w:rsidR="00987D30" w:rsidRPr="006F6145" w:rsidRDefault="00987D30" w:rsidP="00FD0787">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Informational</w:t>
            </w:r>
          </w:p>
        </w:tc>
      </w:tr>
      <w:tr w:rsidR="00987D30" w:rsidRPr="006F6145" w14:paraId="6E2561C1" w14:textId="77777777" w:rsidTr="00DA0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531FD2D9" w14:textId="77777777" w:rsidR="00987D30" w:rsidRPr="006F6145" w:rsidRDefault="00987D30" w:rsidP="00FD0787">
            <w:pPr>
              <w:spacing w:after="0"/>
              <w:rPr>
                <w:rFonts w:ascii="Aptos" w:hAnsi="Aptos" w:cstheme="majorHAnsi"/>
                <w:szCs w:val="24"/>
              </w:rPr>
            </w:pPr>
            <w:r w:rsidRPr="006F6145">
              <w:rPr>
                <w:rFonts w:ascii="Aptos" w:hAnsi="Aptos" w:cstheme="majorHAnsi"/>
                <w:szCs w:val="24"/>
              </w:rPr>
              <w:t>Vendor Questions Worksheet</w:t>
            </w:r>
          </w:p>
        </w:tc>
        <w:tc>
          <w:tcPr>
            <w:tcW w:w="2929" w:type="dxa"/>
          </w:tcPr>
          <w:p w14:paraId="06E8B93C"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Questions to bidders on background and experience</w:t>
            </w:r>
          </w:p>
        </w:tc>
        <w:tc>
          <w:tcPr>
            <w:tcW w:w="4015" w:type="dxa"/>
          </w:tcPr>
          <w:p w14:paraId="2916E394"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Bidder to complete and submit by proposal deadline</w:t>
            </w:r>
          </w:p>
        </w:tc>
      </w:tr>
      <w:tr w:rsidR="00987D30" w:rsidRPr="006F6145" w14:paraId="42238D11" w14:textId="77777777" w:rsidTr="00DA0658">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2B2423C6" w14:textId="77777777" w:rsidR="00987D30" w:rsidRPr="006F6145" w:rsidRDefault="00987D30" w:rsidP="00FD0787">
            <w:pPr>
              <w:spacing w:after="0"/>
              <w:rPr>
                <w:rFonts w:ascii="Aptos" w:hAnsi="Aptos" w:cstheme="majorHAnsi"/>
                <w:szCs w:val="24"/>
              </w:rPr>
            </w:pPr>
            <w:r w:rsidRPr="006F6145">
              <w:rPr>
                <w:rFonts w:ascii="Aptos" w:hAnsi="Aptos" w:cstheme="majorHAnsi"/>
                <w:szCs w:val="24"/>
              </w:rPr>
              <w:t>Schedule A – Statement of Work</w:t>
            </w:r>
          </w:p>
        </w:tc>
        <w:tc>
          <w:tcPr>
            <w:tcW w:w="2929" w:type="dxa"/>
          </w:tcPr>
          <w:p w14:paraId="247D23BF" w14:textId="77777777" w:rsidR="00987D30" w:rsidRPr="006F6145" w:rsidRDefault="00987D30" w:rsidP="00FD0787">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Statement of work</w:t>
            </w:r>
          </w:p>
        </w:tc>
        <w:tc>
          <w:tcPr>
            <w:tcW w:w="4015" w:type="dxa"/>
          </w:tcPr>
          <w:p w14:paraId="6FD10E6E" w14:textId="77777777" w:rsidR="00987D30" w:rsidRPr="006F6145" w:rsidRDefault="00987D30" w:rsidP="00FD0787">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Bidder to complete and submit by proposal deadline</w:t>
            </w:r>
          </w:p>
        </w:tc>
      </w:tr>
      <w:tr w:rsidR="00987D30" w:rsidRPr="006F6145" w14:paraId="7A00A418" w14:textId="77777777" w:rsidTr="00DA0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68E7AFCC" w14:textId="77777777" w:rsidR="00987D30" w:rsidRPr="006F6145" w:rsidRDefault="00987D30" w:rsidP="00FD0787">
            <w:pPr>
              <w:spacing w:after="0"/>
              <w:rPr>
                <w:rFonts w:ascii="Aptos" w:hAnsi="Aptos" w:cstheme="majorHAnsi"/>
                <w:szCs w:val="24"/>
              </w:rPr>
            </w:pPr>
            <w:r w:rsidRPr="006F6145">
              <w:rPr>
                <w:rFonts w:ascii="Aptos" w:hAnsi="Aptos" w:cstheme="majorHAnsi"/>
                <w:szCs w:val="24"/>
              </w:rPr>
              <w:t xml:space="preserve">Schedule B – Pricing </w:t>
            </w:r>
          </w:p>
        </w:tc>
        <w:tc>
          <w:tcPr>
            <w:tcW w:w="2929" w:type="dxa"/>
          </w:tcPr>
          <w:p w14:paraId="1B501129"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Pricing for goods and services sought by the State through this RFP</w:t>
            </w:r>
          </w:p>
        </w:tc>
        <w:tc>
          <w:tcPr>
            <w:tcW w:w="4015" w:type="dxa"/>
          </w:tcPr>
          <w:p w14:paraId="69AF0285"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Bidder to complete and submit by proposal deadline</w:t>
            </w:r>
          </w:p>
        </w:tc>
      </w:tr>
      <w:tr w:rsidR="00DB53A2" w:rsidRPr="006F6145" w14:paraId="738D0475" w14:textId="77777777" w:rsidTr="00DA0658">
        <w:tc>
          <w:tcPr>
            <w:cnfStyle w:val="001000000000" w:firstRow="0" w:lastRow="0" w:firstColumn="1" w:lastColumn="0" w:oddVBand="0" w:evenVBand="0" w:oddHBand="0" w:evenHBand="0" w:firstRowFirstColumn="0" w:firstRowLastColumn="0" w:lastRowFirstColumn="0" w:lastRowLastColumn="0"/>
            <w:tcW w:w="3136" w:type="dxa"/>
          </w:tcPr>
          <w:p w14:paraId="346F9433" w14:textId="2F9393AF" w:rsidR="00DB53A2" w:rsidRPr="006F6145" w:rsidRDefault="00DB53A2" w:rsidP="00FD0787">
            <w:pPr>
              <w:spacing w:after="0"/>
              <w:rPr>
                <w:rFonts w:ascii="Aptos" w:hAnsi="Aptos" w:cstheme="majorHAnsi"/>
                <w:szCs w:val="24"/>
              </w:rPr>
            </w:pPr>
            <w:r w:rsidRPr="006F6145">
              <w:rPr>
                <w:rFonts w:ascii="Aptos" w:hAnsi="Aptos" w:cstheme="majorHAnsi"/>
                <w:szCs w:val="24"/>
              </w:rPr>
              <w:t>Attachment 1 – HMA Overlay US-10 EB Package</w:t>
            </w:r>
          </w:p>
        </w:tc>
        <w:tc>
          <w:tcPr>
            <w:tcW w:w="2929" w:type="dxa"/>
          </w:tcPr>
          <w:p w14:paraId="37952A5A" w14:textId="7E2F10EC" w:rsidR="00DB53A2" w:rsidRPr="006F6145" w:rsidRDefault="00DB53A2" w:rsidP="00FD0787">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Project Package</w:t>
            </w:r>
          </w:p>
        </w:tc>
        <w:tc>
          <w:tcPr>
            <w:tcW w:w="4015" w:type="dxa"/>
          </w:tcPr>
          <w:p w14:paraId="70868443" w14:textId="0015E7E8" w:rsidR="00DB53A2" w:rsidRPr="006F6145" w:rsidRDefault="00DB53A2" w:rsidP="00FD0787">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Informational</w:t>
            </w:r>
          </w:p>
        </w:tc>
      </w:tr>
      <w:tr w:rsidR="00474810" w:rsidRPr="006F6145" w14:paraId="62128951" w14:textId="77777777" w:rsidTr="00DA0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E6D5B9F" w14:textId="3D4ADDAC" w:rsidR="00474810" w:rsidRPr="006F6145" w:rsidRDefault="00474810" w:rsidP="00FD0787">
            <w:pPr>
              <w:spacing w:after="0"/>
              <w:rPr>
                <w:rFonts w:ascii="Aptos" w:hAnsi="Aptos" w:cstheme="majorHAnsi"/>
                <w:szCs w:val="24"/>
              </w:rPr>
            </w:pPr>
            <w:r w:rsidRPr="006F6145">
              <w:rPr>
                <w:rFonts w:ascii="Aptos" w:hAnsi="Aptos" w:cstheme="majorHAnsi"/>
                <w:szCs w:val="24"/>
              </w:rPr>
              <w:t xml:space="preserve">Attachment </w:t>
            </w:r>
            <w:r w:rsidR="00DB53A2" w:rsidRPr="006F6145">
              <w:rPr>
                <w:rFonts w:ascii="Aptos" w:hAnsi="Aptos" w:cstheme="majorHAnsi"/>
                <w:szCs w:val="24"/>
              </w:rPr>
              <w:t>2 – WHD 9917 Nov 2025</w:t>
            </w:r>
          </w:p>
        </w:tc>
        <w:tc>
          <w:tcPr>
            <w:tcW w:w="2929" w:type="dxa"/>
          </w:tcPr>
          <w:p w14:paraId="0460BB8E" w14:textId="33EB68CF" w:rsidR="00474810" w:rsidRPr="006F6145" w:rsidRDefault="0047481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 xml:space="preserve">Current prevailing wages </w:t>
            </w:r>
          </w:p>
        </w:tc>
        <w:tc>
          <w:tcPr>
            <w:tcW w:w="4015" w:type="dxa"/>
          </w:tcPr>
          <w:p w14:paraId="0E07F36E" w14:textId="61240B51" w:rsidR="00474810" w:rsidRPr="006F6145" w:rsidRDefault="0084217D"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 xml:space="preserve"> Contractor must post the scale of wages to be paid in a prominent and easily accessible place at the site of the work.</w:t>
            </w:r>
          </w:p>
        </w:tc>
      </w:tr>
      <w:tr w:rsidR="00DB53A2" w:rsidRPr="006F6145" w14:paraId="363A7DD7" w14:textId="77777777" w:rsidTr="00DA0658">
        <w:tc>
          <w:tcPr>
            <w:cnfStyle w:val="001000000000" w:firstRow="0" w:lastRow="0" w:firstColumn="1" w:lastColumn="0" w:oddVBand="0" w:evenVBand="0" w:oddHBand="0" w:evenHBand="0" w:firstRowFirstColumn="0" w:firstRowLastColumn="0" w:lastRowFirstColumn="0" w:lastRowLastColumn="0"/>
            <w:tcW w:w="3136" w:type="dxa"/>
          </w:tcPr>
          <w:p w14:paraId="503B8BA0" w14:textId="03EE8B5A" w:rsidR="00DB53A2" w:rsidRPr="006F6145" w:rsidRDefault="00DB53A2" w:rsidP="00DB53A2">
            <w:pPr>
              <w:spacing w:after="0"/>
              <w:rPr>
                <w:rFonts w:ascii="Aptos" w:hAnsi="Aptos" w:cstheme="majorHAnsi"/>
                <w:szCs w:val="24"/>
              </w:rPr>
            </w:pPr>
            <w:r w:rsidRPr="006F6145">
              <w:rPr>
                <w:rFonts w:ascii="Aptos" w:hAnsi="Aptos" w:cstheme="majorHAnsi"/>
                <w:szCs w:val="24"/>
              </w:rPr>
              <w:t>Attachment 3 – WHD 9918 Feb 2024</w:t>
            </w:r>
          </w:p>
        </w:tc>
        <w:tc>
          <w:tcPr>
            <w:tcW w:w="2929" w:type="dxa"/>
          </w:tcPr>
          <w:p w14:paraId="17685451" w14:textId="54F14ADB" w:rsidR="00DB53A2" w:rsidRPr="006F6145" w:rsidRDefault="00DB53A2" w:rsidP="00DB53A2">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 xml:space="preserve">Current prevailing wages </w:t>
            </w:r>
          </w:p>
        </w:tc>
        <w:tc>
          <w:tcPr>
            <w:tcW w:w="4015" w:type="dxa"/>
          </w:tcPr>
          <w:p w14:paraId="18775D14" w14:textId="47D18E26" w:rsidR="00DB53A2" w:rsidRPr="006F6145" w:rsidRDefault="00DB53A2" w:rsidP="00DB53A2">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 xml:space="preserve"> Contractor must post the scale of wages to be paid in a prominent and easily accessible place at the site of the work.</w:t>
            </w:r>
          </w:p>
        </w:tc>
      </w:tr>
      <w:tr w:rsidR="00DB53A2" w:rsidRPr="006F6145" w14:paraId="6243B735" w14:textId="77777777" w:rsidTr="00DA0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4E373504" w14:textId="452F6DF8" w:rsidR="00DB53A2" w:rsidRPr="006F6145" w:rsidRDefault="00DB53A2" w:rsidP="00DB53A2">
            <w:pPr>
              <w:spacing w:after="0"/>
              <w:rPr>
                <w:rFonts w:ascii="Aptos" w:hAnsi="Aptos" w:cstheme="majorHAnsi"/>
                <w:szCs w:val="24"/>
              </w:rPr>
            </w:pPr>
            <w:r w:rsidRPr="006F6145">
              <w:rPr>
                <w:rFonts w:ascii="Aptos" w:hAnsi="Aptos" w:cstheme="majorHAnsi"/>
                <w:szCs w:val="24"/>
              </w:rPr>
              <w:t>Attachment 4 – Prevailing Wage Rates Bay County 2026</w:t>
            </w:r>
          </w:p>
        </w:tc>
        <w:tc>
          <w:tcPr>
            <w:tcW w:w="2929" w:type="dxa"/>
          </w:tcPr>
          <w:p w14:paraId="36F9C72D" w14:textId="1DFEC9DC" w:rsidR="00DB53A2" w:rsidRPr="006F6145" w:rsidRDefault="00DB53A2" w:rsidP="00DB53A2">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 xml:space="preserve">Current prevailing wages </w:t>
            </w:r>
          </w:p>
        </w:tc>
        <w:tc>
          <w:tcPr>
            <w:tcW w:w="4015" w:type="dxa"/>
          </w:tcPr>
          <w:p w14:paraId="275AD254" w14:textId="5292B292" w:rsidR="00DB53A2" w:rsidRPr="006F6145" w:rsidRDefault="00DB53A2" w:rsidP="00DB53A2">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 xml:space="preserve"> Contractor must post the scale of wages to be paid in a prominent and easily accessible place at the site of the work.</w:t>
            </w:r>
          </w:p>
        </w:tc>
      </w:tr>
      <w:tr w:rsidR="00DB53A2" w:rsidRPr="006F6145" w14:paraId="4590A206" w14:textId="77777777" w:rsidTr="00DA0658">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6EDA88DB" w14:textId="77777777" w:rsidR="00DB53A2" w:rsidRPr="006F6145" w:rsidRDefault="00DB53A2" w:rsidP="00DB53A2">
            <w:pPr>
              <w:spacing w:after="0"/>
              <w:rPr>
                <w:rFonts w:ascii="Aptos" w:hAnsi="Aptos" w:cstheme="majorHAnsi"/>
                <w:szCs w:val="24"/>
              </w:rPr>
            </w:pPr>
            <w:r w:rsidRPr="006F6145">
              <w:rPr>
                <w:rFonts w:ascii="Aptos" w:hAnsi="Aptos" w:cstheme="majorHAnsi"/>
                <w:szCs w:val="24"/>
              </w:rPr>
              <w:t>Contract Terms</w:t>
            </w:r>
          </w:p>
        </w:tc>
        <w:tc>
          <w:tcPr>
            <w:tcW w:w="2929" w:type="dxa"/>
          </w:tcPr>
          <w:p w14:paraId="50C11B7D" w14:textId="77777777" w:rsidR="00DB53A2" w:rsidRPr="006F6145" w:rsidRDefault="00DB53A2" w:rsidP="00DB53A2">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Provides legal terms for a contract awarded through this RFP</w:t>
            </w:r>
          </w:p>
        </w:tc>
        <w:tc>
          <w:tcPr>
            <w:tcW w:w="4015" w:type="dxa"/>
          </w:tcPr>
          <w:p w14:paraId="1B4873D6" w14:textId="7FE733B1" w:rsidR="00DB53A2" w:rsidRPr="006F6145" w:rsidRDefault="00DB53A2" w:rsidP="00DB53A2">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rPr>
              <w:t xml:space="preserve"> </w:t>
            </w:r>
            <w:r w:rsidRPr="006F6145">
              <w:rPr>
                <w:rFonts w:ascii="Aptos" w:hAnsi="Aptos" w:cs="Arial"/>
              </w:rPr>
              <w:t>Deemed accepted by bidder unless bidder submits proposed changes to the Contract Terms in track changes (i.e., visible edits) with an explanation of the bidder’s need for each proposed change.</w:t>
            </w:r>
          </w:p>
        </w:tc>
      </w:tr>
    </w:tbl>
    <w:p w14:paraId="3BAA5B07" w14:textId="03C8670B" w:rsidR="00987D30" w:rsidRPr="006F6145" w:rsidRDefault="00987D30" w:rsidP="009C420E">
      <w:pPr>
        <w:numPr>
          <w:ilvl w:val="0"/>
          <w:numId w:val="15"/>
        </w:numPr>
        <w:spacing w:before="120" w:after="120"/>
        <w:ind w:left="288" w:hanging="432"/>
        <w:rPr>
          <w:rFonts w:ascii="Aptos" w:hAnsi="Aptos" w:cstheme="majorHAnsi"/>
          <w:b/>
          <w:i/>
          <w:szCs w:val="24"/>
        </w:rPr>
      </w:pPr>
      <w:r w:rsidRPr="006F6145">
        <w:rPr>
          <w:rFonts w:ascii="Aptos" w:hAnsi="Aptos" w:cstheme="majorHAnsi"/>
          <w:b/>
          <w:szCs w:val="24"/>
        </w:rPr>
        <w:lastRenderedPageBreak/>
        <w:t xml:space="preserve">CONTACT INFORMATION FOR THE STATE. </w:t>
      </w:r>
      <w:r w:rsidRPr="006F6145">
        <w:rPr>
          <w:rFonts w:ascii="Aptos" w:hAnsi="Aptos" w:cstheme="majorHAnsi"/>
          <w:szCs w:val="24"/>
        </w:rPr>
        <w:t>The sole point of contact for the State concerning this RFP is listed on the Cover Page. Contacting any other State personnel, agent, consultant, or representative about this RFP may result in bidder disqualification.</w:t>
      </w:r>
    </w:p>
    <w:p w14:paraId="481C957C" w14:textId="40E83A4D" w:rsidR="00987D30" w:rsidRPr="006F6145" w:rsidRDefault="00987D30" w:rsidP="009C420E">
      <w:pPr>
        <w:numPr>
          <w:ilvl w:val="0"/>
          <w:numId w:val="15"/>
        </w:numPr>
        <w:spacing w:before="120" w:after="120"/>
        <w:ind w:left="288" w:hanging="432"/>
        <w:rPr>
          <w:rFonts w:ascii="Aptos" w:hAnsi="Aptos" w:cstheme="majorHAnsi"/>
          <w:szCs w:val="24"/>
        </w:rPr>
      </w:pPr>
      <w:bookmarkStart w:id="1" w:name="_Toc104196723"/>
      <w:r w:rsidRPr="006F6145">
        <w:rPr>
          <w:rFonts w:ascii="Aptos" w:hAnsi="Aptos" w:cstheme="majorHAnsi"/>
          <w:b/>
          <w:szCs w:val="24"/>
        </w:rPr>
        <w:t xml:space="preserve">MODIFICATIONS. </w:t>
      </w:r>
      <w:r w:rsidRPr="006F6145">
        <w:rPr>
          <w:rFonts w:ascii="Aptos" w:hAnsi="Aptos" w:cstheme="majorHAnsi"/>
          <w:szCs w:val="24"/>
        </w:rPr>
        <w:t xml:space="preserve">The State may modify this RFP at any time. Modifications will be posted on </w:t>
      </w:r>
      <w:hyperlink r:id="rId14" w:history="1">
        <w:r w:rsidRPr="006F6145">
          <w:rPr>
            <w:rStyle w:val="Hyperlink"/>
            <w:rFonts w:ascii="Aptos" w:hAnsi="Aptos" w:cstheme="majorHAnsi"/>
            <w:szCs w:val="24"/>
          </w:rPr>
          <w:t>www.michigan.gov/SIGMAVSS</w:t>
        </w:r>
      </w:hyperlink>
      <w:r w:rsidRPr="006F6145">
        <w:rPr>
          <w:rFonts w:ascii="Aptos" w:hAnsi="Aptos" w:cstheme="majorHAnsi"/>
          <w:szCs w:val="24"/>
        </w:rPr>
        <w:t>. This is the only method by which the RFP may be modified.</w:t>
      </w:r>
    </w:p>
    <w:p w14:paraId="04375F71" w14:textId="3DB402D6" w:rsidR="00987D30" w:rsidRPr="006F6145" w:rsidRDefault="00987D30" w:rsidP="004665F7">
      <w:pPr>
        <w:numPr>
          <w:ilvl w:val="0"/>
          <w:numId w:val="15"/>
        </w:numPr>
        <w:spacing w:after="120"/>
        <w:ind w:left="288" w:hanging="432"/>
        <w:rPr>
          <w:rFonts w:ascii="Aptos" w:hAnsi="Aptos" w:cstheme="majorHAnsi"/>
          <w:b/>
          <w:szCs w:val="24"/>
        </w:rPr>
      </w:pPr>
      <w:r w:rsidRPr="006F6145">
        <w:rPr>
          <w:rFonts w:ascii="Aptos" w:hAnsi="Aptos" w:cstheme="majorHAnsi"/>
          <w:b/>
          <w:szCs w:val="24"/>
        </w:rPr>
        <w:t xml:space="preserve">QUESTIONS. </w:t>
      </w:r>
      <w:r w:rsidRPr="006F6145">
        <w:rPr>
          <w:rFonts w:ascii="Aptos" w:hAnsi="Aptos" w:cstheme="majorHAnsi"/>
          <w:szCs w:val="24"/>
        </w:rPr>
        <w:t>Bidder questions</w:t>
      </w:r>
      <w:r w:rsidRPr="006F6145">
        <w:rPr>
          <w:rFonts w:ascii="Aptos" w:hAnsi="Aptos" w:cstheme="majorHAnsi"/>
          <w:b/>
          <w:szCs w:val="24"/>
        </w:rPr>
        <w:t xml:space="preserve"> </w:t>
      </w:r>
      <w:r w:rsidRPr="006F6145">
        <w:rPr>
          <w:rFonts w:ascii="Aptos" w:hAnsi="Aptos" w:cstheme="majorHAnsi"/>
          <w:szCs w:val="24"/>
        </w:rPr>
        <w:t xml:space="preserve">about this RFP must be emailed to the Solicitation Manager no later than the time and date specified on the Cover Page. In the interest of transparency, only written questions are accepted. Answers to questions will be posted on </w:t>
      </w:r>
      <w:hyperlink r:id="rId15" w:history="1">
        <w:r w:rsidRPr="006F6145">
          <w:rPr>
            <w:rStyle w:val="Hyperlink"/>
            <w:rFonts w:ascii="Aptos" w:hAnsi="Aptos" w:cstheme="majorHAnsi"/>
            <w:szCs w:val="24"/>
          </w:rPr>
          <w:t>www.michigan.gov/SIGMAVSS</w:t>
        </w:r>
      </w:hyperlink>
      <w:r w:rsidRPr="006F6145">
        <w:rPr>
          <w:rFonts w:ascii="Aptos" w:hAnsi="Aptos" w:cstheme="majorHAnsi"/>
          <w:szCs w:val="24"/>
        </w:rPr>
        <w:t>. Submit questions using the format below; a Microsoft Excel format or similar is suggested.</w:t>
      </w:r>
    </w:p>
    <w:tbl>
      <w:tblPr>
        <w:tblStyle w:val="ListTable3"/>
        <w:tblW w:w="10080" w:type="dxa"/>
        <w:tblLook w:val="04A0" w:firstRow="1" w:lastRow="0" w:firstColumn="1" w:lastColumn="0" w:noHBand="0" w:noVBand="1"/>
      </w:tblPr>
      <w:tblGrid>
        <w:gridCol w:w="1093"/>
        <w:gridCol w:w="3495"/>
        <w:gridCol w:w="1598"/>
        <w:gridCol w:w="3894"/>
      </w:tblGrid>
      <w:tr w:rsidR="00261881" w:rsidRPr="006F6145" w14:paraId="321564FD" w14:textId="77777777" w:rsidTr="00536372">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tcBorders>
              <w:top w:val="single" w:sz="4" w:space="0" w:color="auto"/>
              <w:left w:val="single" w:sz="4" w:space="0" w:color="auto"/>
              <w:bottom w:val="single" w:sz="4" w:space="0" w:color="auto"/>
              <w:right w:val="single" w:sz="4" w:space="0" w:color="auto"/>
            </w:tcBorders>
            <w:shd w:val="clear" w:color="auto" w:fill="0067AC"/>
          </w:tcPr>
          <w:p w14:paraId="6C28E23D" w14:textId="4C335CEE" w:rsidR="00987D30" w:rsidRPr="006F6145" w:rsidRDefault="00987D30" w:rsidP="00FD0787">
            <w:pPr>
              <w:spacing w:after="0"/>
              <w:rPr>
                <w:rStyle w:val="Strong"/>
                <w:rFonts w:ascii="Aptos" w:hAnsi="Aptos" w:cstheme="majorHAnsi"/>
                <w:b/>
                <w:bCs/>
                <w:color w:val="auto"/>
                <w:szCs w:val="24"/>
              </w:rPr>
            </w:pPr>
            <w:r w:rsidRPr="006F6145">
              <w:rPr>
                <w:rStyle w:val="Strong"/>
                <w:rFonts w:ascii="Aptos" w:hAnsi="Aptos" w:cstheme="majorHAnsi"/>
                <w:b/>
                <w:bCs/>
                <w:szCs w:val="24"/>
              </w:rPr>
              <w:t>Q #</w:t>
            </w:r>
          </w:p>
        </w:tc>
        <w:tc>
          <w:tcPr>
            <w:tcW w:w="3150" w:type="dxa"/>
            <w:tcBorders>
              <w:top w:val="single" w:sz="4" w:space="0" w:color="auto"/>
              <w:left w:val="single" w:sz="4" w:space="0" w:color="auto"/>
              <w:bottom w:val="single" w:sz="4" w:space="0" w:color="auto"/>
              <w:right w:val="single" w:sz="4" w:space="0" w:color="auto"/>
            </w:tcBorders>
            <w:shd w:val="clear" w:color="auto" w:fill="0067AC"/>
          </w:tcPr>
          <w:p w14:paraId="777C34B2" w14:textId="77777777" w:rsidR="00987D30" w:rsidRPr="006F6145" w:rsidRDefault="00987D30" w:rsidP="00FD0787">
            <w:pPr>
              <w:spacing w:after="0"/>
              <w:cnfStyle w:val="100000000000" w:firstRow="1" w:lastRow="0" w:firstColumn="0" w:lastColumn="0" w:oddVBand="0" w:evenVBand="0" w:oddHBand="0" w:evenHBand="0" w:firstRowFirstColumn="0" w:firstRowLastColumn="0" w:lastRowFirstColumn="0" w:lastRowLastColumn="0"/>
              <w:rPr>
                <w:rStyle w:val="Strong"/>
                <w:rFonts w:ascii="Aptos" w:hAnsi="Aptos" w:cstheme="majorHAnsi"/>
                <w:b/>
                <w:bCs/>
                <w:color w:val="auto"/>
                <w:szCs w:val="24"/>
              </w:rPr>
            </w:pPr>
            <w:r w:rsidRPr="006F6145">
              <w:rPr>
                <w:rStyle w:val="Strong"/>
                <w:rFonts w:ascii="Aptos" w:hAnsi="Aptos" w:cstheme="majorHAnsi"/>
                <w:b/>
                <w:bCs/>
                <w:szCs w:val="24"/>
              </w:rPr>
              <w:t xml:space="preserve">Document and </w:t>
            </w:r>
            <w:proofErr w:type="gramStart"/>
            <w:r w:rsidRPr="006F6145">
              <w:rPr>
                <w:rStyle w:val="Strong"/>
                <w:rFonts w:ascii="Aptos" w:hAnsi="Aptos" w:cstheme="majorHAnsi"/>
                <w:b/>
                <w:bCs/>
                <w:szCs w:val="24"/>
              </w:rPr>
              <w:t>Section</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0067AC"/>
          </w:tcPr>
          <w:p w14:paraId="72FE784A" w14:textId="77777777" w:rsidR="00987D30" w:rsidRPr="006F6145" w:rsidRDefault="00987D30" w:rsidP="00FD0787">
            <w:pPr>
              <w:spacing w:after="0"/>
              <w:cnfStyle w:val="100000000000" w:firstRow="1" w:lastRow="0" w:firstColumn="0" w:lastColumn="0" w:oddVBand="0" w:evenVBand="0" w:oddHBand="0" w:evenHBand="0" w:firstRowFirstColumn="0" w:firstRowLastColumn="0" w:lastRowFirstColumn="0" w:lastRowLastColumn="0"/>
              <w:rPr>
                <w:rStyle w:val="Strong"/>
                <w:rFonts w:ascii="Aptos" w:hAnsi="Aptos" w:cstheme="majorHAnsi"/>
                <w:b/>
                <w:bCs/>
                <w:color w:val="auto"/>
                <w:szCs w:val="24"/>
              </w:rPr>
            </w:pPr>
            <w:r w:rsidRPr="006F6145">
              <w:rPr>
                <w:rStyle w:val="Strong"/>
                <w:rFonts w:ascii="Aptos" w:hAnsi="Aptos" w:cstheme="majorHAnsi"/>
                <w:b/>
                <w:bCs/>
                <w:szCs w:val="24"/>
              </w:rPr>
              <w:t>Page #</w:t>
            </w:r>
          </w:p>
        </w:tc>
        <w:tc>
          <w:tcPr>
            <w:tcW w:w="3510" w:type="dxa"/>
            <w:tcBorders>
              <w:top w:val="single" w:sz="4" w:space="0" w:color="auto"/>
              <w:left w:val="single" w:sz="4" w:space="0" w:color="auto"/>
              <w:bottom w:val="single" w:sz="4" w:space="0" w:color="auto"/>
              <w:right w:val="single" w:sz="4" w:space="0" w:color="auto"/>
            </w:tcBorders>
            <w:shd w:val="clear" w:color="auto" w:fill="0067AC"/>
          </w:tcPr>
          <w:p w14:paraId="275990D1" w14:textId="77777777" w:rsidR="00987D30" w:rsidRPr="006F6145" w:rsidRDefault="00987D30" w:rsidP="00FD0787">
            <w:pPr>
              <w:spacing w:after="0"/>
              <w:cnfStyle w:val="100000000000" w:firstRow="1" w:lastRow="0" w:firstColumn="0" w:lastColumn="0" w:oddVBand="0" w:evenVBand="0" w:oddHBand="0" w:evenHBand="0" w:firstRowFirstColumn="0" w:firstRowLastColumn="0" w:lastRowFirstColumn="0" w:lastRowLastColumn="0"/>
              <w:rPr>
                <w:rStyle w:val="Strong"/>
                <w:rFonts w:ascii="Aptos" w:hAnsi="Aptos" w:cstheme="majorHAnsi"/>
                <w:b/>
                <w:bCs/>
                <w:color w:val="auto"/>
                <w:szCs w:val="24"/>
              </w:rPr>
            </w:pPr>
            <w:r w:rsidRPr="006F6145">
              <w:rPr>
                <w:rStyle w:val="Strong"/>
                <w:rFonts w:ascii="Aptos" w:hAnsi="Aptos" w:cstheme="majorHAnsi"/>
                <w:b/>
                <w:bCs/>
                <w:szCs w:val="24"/>
              </w:rPr>
              <w:t>Bidder Question</w:t>
            </w:r>
          </w:p>
        </w:tc>
      </w:tr>
      <w:tr w:rsidR="00261881" w:rsidRPr="006F6145" w14:paraId="5A326FCA" w14:textId="77777777" w:rsidTr="005363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auto"/>
              <w:left w:val="single" w:sz="4" w:space="0" w:color="auto"/>
              <w:bottom w:val="single" w:sz="4" w:space="0" w:color="auto"/>
              <w:right w:val="single" w:sz="4" w:space="0" w:color="auto"/>
            </w:tcBorders>
          </w:tcPr>
          <w:p w14:paraId="79D00730" w14:textId="77777777" w:rsidR="00987D30" w:rsidRPr="006F6145" w:rsidRDefault="00987D30" w:rsidP="00FD0787">
            <w:pPr>
              <w:spacing w:after="0"/>
              <w:rPr>
                <w:rFonts w:ascii="Aptos" w:hAnsi="Aptos" w:cstheme="majorHAnsi"/>
                <w:b w:val="0"/>
                <w:color w:val="FFFFFF" w:themeColor="background1"/>
                <w:szCs w:val="24"/>
              </w:rPr>
            </w:pPr>
          </w:p>
        </w:tc>
        <w:tc>
          <w:tcPr>
            <w:tcW w:w="3150" w:type="dxa"/>
            <w:tcBorders>
              <w:top w:val="single" w:sz="4" w:space="0" w:color="auto"/>
              <w:left w:val="single" w:sz="4" w:space="0" w:color="auto"/>
              <w:bottom w:val="single" w:sz="4" w:space="0" w:color="auto"/>
              <w:right w:val="single" w:sz="4" w:space="0" w:color="auto"/>
            </w:tcBorders>
          </w:tcPr>
          <w:p w14:paraId="3CB0AF01"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color w:val="FFFFFF" w:themeColor="background1"/>
                <w:szCs w:val="24"/>
              </w:rPr>
            </w:pPr>
          </w:p>
        </w:tc>
        <w:tc>
          <w:tcPr>
            <w:tcW w:w="1440" w:type="dxa"/>
            <w:tcBorders>
              <w:top w:val="single" w:sz="4" w:space="0" w:color="auto"/>
              <w:left w:val="single" w:sz="4" w:space="0" w:color="auto"/>
              <w:bottom w:val="single" w:sz="4" w:space="0" w:color="auto"/>
              <w:right w:val="single" w:sz="4" w:space="0" w:color="auto"/>
            </w:tcBorders>
          </w:tcPr>
          <w:p w14:paraId="613688DC"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color w:val="FFFFFF" w:themeColor="background1"/>
                <w:szCs w:val="24"/>
              </w:rPr>
            </w:pPr>
          </w:p>
        </w:tc>
        <w:tc>
          <w:tcPr>
            <w:tcW w:w="3510" w:type="dxa"/>
            <w:tcBorders>
              <w:top w:val="single" w:sz="4" w:space="0" w:color="auto"/>
              <w:left w:val="single" w:sz="4" w:space="0" w:color="auto"/>
              <w:bottom w:val="single" w:sz="4" w:space="0" w:color="auto"/>
              <w:right w:val="single" w:sz="4" w:space="0" w:color="auto"/>
            </w:tcBorders>
          </w:tcPr>
          <w:p w14:paraId="042D556A" w14:textId="77777777" w:rsidR="00987D30" w:rsidRPr="006F6145" w:rsidRDefault="00987D30" w:rsidP="00FD0787">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color w:val="FFFFFF" w:themeColor="background1"/>
                <w:szCs w:val="24"/>
              </w:rPr>
            </w:pPr>
          </w:p>
        </w:tc>
      </w:tr>
    </w:tbl>
    <w:p w14:paraId="40E84F3B" w14:textId="5D009092" w:rsidR="00987D30" w:rsidRPr="006F6145" w:rsidRDefault="00987D30" w:rsidP="009C420E">
      <w:pPr>
        <w:numPr>
          <w:ilvl w:val="0"/>
          <w:numId w:val="15"/>
        </w:numPr>
        <w:spacing w:before="120" w:after="120"/>
        <w:ind w:left="288" w:hanging="432"/>
        <w:rPr>
          <w:rFonts w:ascii="Aptos" w:hAnsi="Aptos" w:cstheme="majorHAnsi"/>
          <w:b/>
          <w:bCs/>
          <w:iCs/>
          <w:szCs w:val="24"/>
        </w:rPr>
      </w:pPr>
      <w:r w:rsidRPr="006F6145">
        <w:rPr>
          <w:rFonts w:ascii="Aptos" w:hAnsi="Aptos" w:cstheme="majorHAnsi"/>
          <w:b/>
          <w:bCs/>
          <w:iCs/>
          <w:szCs w:val="24"/>
        </w:rPr>
        <w:t>DELIVERY OF PROPOSAL.</w:t>
      </w:r>
    </w:p>
    <w:p w14:paraId="12961303" w14:textId="77A25F47" w:rsidR="00987D30" w:rsidRPr="006F6145" w:rsidRDefault="00987D30" w:rsidP="009C420E">
      <w:pPr>
        <w:spacing w:after="120"/>
        <w:ind w:left="288"/>
        <w:rPr>
          <w:rFonts w:ascii="Aptos" w:hAnsi="Aptos" w:cstheme="majorHAnsi"/>
          <w:szCs w:val="24"/>
        </w:rPr>
      </w:pPr>
      <w:r w:rsidRPr="006F6145">
        <w:rPr>
          <w:rFonts w:ascii="Aptos" w:hAnsi="Aptos" w:cstheme="majorHAnsi"/>
          <w:b/>
          <w:szCs w:val="24"/>
        </w:rPr>
        <w:t xml:space="preserve">Electronic </w:t>
      </w:r>
      <w:r w:rsidRPr="006F6145">
        <w:rPr>
          <w:rFonts w:ascii="Aptos" w:hAnsi="Aptos" w:cstheme="majorHAnsi"/>
          <w:szCs w:val="24"/>
        </w:rPr>
        <w:t>– The b</w:t>
      </w:r>
      <w:r w:rsidRPr="006F6145">
        <w:rPr>
          <w:rFonts w:ascii="Aptos" w:hAnsi="Aptos" w:cstheme="majorHAnsi"/>
          <w:bCs/>
          <w:iCs/>
          <w:szCs w:val="24"/>
        </w:rPr>
        <w:t xml:space="preserve">idder must submit its proposal, all attachments, and any modifications or withdrawals electronically through </w:t>
      </w:r>
      <w:hyperlink r:id="rId16" w:history="1">
        <w:r w:rsidRPr="006F6145">
          <w:rPr>
            <w:rStyle w:val="Hyperlink"/>
            <w:rFonts w:ascii="Aptos" w:hAnsi="Aptos" w:cstheme="majorHAnsi"/>
            <w:bCs/>
            <w:iCs/>
            <w:szCs w:val="24"/>
          </w:rPr>
          <w:t>www.michigan.gov/SIGMAVSS</w:t>
        </w:r>
      </w:hyperlink>
      <w:r w:rsidRPr="006F6145">
        <w:rPr>
          <w:rFonts w:ascii="Aptos" w:hAnsi="Aptos" w:cstheme="majorHAnsi"/>
          <w:bCs/>
          <w:iCs/>
          <w:szCs w:val="24"/>
        </w:rPr>
        <w:t>.</w:t>
      </w:r>
      <w:r w:rsidRPr="006F6145">
        <w:rPr>
          <w:rFonts w:ascii="Aptos" w:hAnsi="Aptos" w:cstheme="majorHAnsi"/>
          <w:b/>
          <w:szCs w:val="24"/>
        </w:rPr>
        <w:t xml:space="preserve"> </w:t>
      </w:r>
      <w:r w:rsidRPr="006F6145">
        <w:rPr>
          <w:rFonts w:ascii="Aptos" w:hAnsi="Aptos" w:cstheme="majorHAnsi"/>
          <w:szCs w:val="24"/>
        </w:rPr>
        <w:t xml:space="preserve">The price proposal should be saved separately from all other proposal documents. </w:t>
      </w:r>
      <w:r w:rsidRPr="006F6145">
        <w:rPr>
          <w:rFonts w:ascii="Aptos" w:hAnsi="Aptos" w:cstheme="majorHAnsi"/>
          <w:iCs/>
          <w:szCs w:val="24"/>
        </w:rPr>
        <w:t xml:space="preserve">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w:t>
      </w:r>
      <w:r w:rsidR="00D72A7B" w:rsidRPr="006F6145">
        <w:rPr>
          <w:rFonts w:ascii="Aptos" w:hAnsi="Aptos" w:cstheme="majorHAnsi"/>
          <w:iCs/>
          <w:szCs w:val="24"/>
        </w:rPr>
        <w:t xml:space="preserve">30 </w:t>
      </w:r>
      <w:r w:rsidRPr="006F6145">
        <w:rPr>
          <w:rFonts w:ascii="Aptos" w:hAnsi="Aptos" w:cstheme="majorHAnsi"/>
          <w:iCs/>
          <w:szCs w:val="24"/>
        </w:rPr>
        <w:t xml:space="preserve">MB per document. </w:t>
      </w:r>
      <w:r w:rsidRPr="006F6145">
        <w:rPr>
          <w:rFonts w:ascii="Aptos" w:hAnsi="Aptos" w:cstheme="majorHAnsi"/>
          <w:szCs w:val="24"/>
        </w:rPr>
        <w:t xml:space="preserve">Bidder’s failure to submit a proposal as required may result in disqualification. The proposal and attachments must be fully uploaded and submitted prior to the proposal deadline. </w:t>
      </w:r>
      <w:r w:rsidRPr="006F6145">
        <w:rPr>
          <w:rFonts w:ascii="Aptos" w:hAnsi="Aptos" w:cstheme="majorHAnsi"/>
          <w:b/>
          <w:szCs w:val="24"/>
        </w:rPr>
        <w:t>Do not wait until the last minute to submit a proposal</w:t>
      </w:r>
      <w:r w:rsidRPr="006F6145">
        <w:rPr>
          <w:rFonts w:ascii="Aptos" w:hAnsi="Aptos" w:cstheme="majorHAnsi"/>
          <w:szCs w:val="24"/>
        </w:rPr>
        <w:t xml:space="preserve">, as the SIGMA VSS system requires the creation of an account and entry of certain information, in addition to uploading and submitting the materials. The SIGMA VSS system </w:t>
      </w:r>
      <w:r w:rsidRPr="006F6145">
        <w:rPr>
          <w:rFonts w:ascii="Aptos" w:hAnsi="Aptos" w:cstheme="majorHAnsi"/>
          <w:b/>
          <w:szCs w:val="24"/>
        </w:rPr>
        <w:t>will not</w:t>
      </w:r>
      <w:r w:rsidRPr="006F6145">
        <w:rPr>
          <w:rFonts w:ascii="Aptos" w:hAnsi="Aptos" w:cstheme="majorHAnsi"/>
          <w:szCs w:val="24"/>
        </w:rPr>
        <w:t xml:space="preserve"> allow a proposal to be submitted after the proposal deadline identified in the solicitation Closing On/Closing Date fields (Summary view/Detail view), even if a portion of the proposal has been uploaded. </w:t>
      </w:r>
    </w:p>
    <w:p w14:paraId="72148928" w14:textId="201B5983" w:rsidR="00A35654" w:rsidRPr="006F6145" w:rsidRDefault="00950A5D" w:rsidP="004665F7">
      <w:pPr>
        <w:spacing w:after="120"/>
        <w:ind w:left="288"/>
        <w:rPr>
          <w:rFonts w:ascii="Aptos" w:hAnsi="Aptos" w:cstheme="majorHAnsi"/>
          <w:b/>
          <w:bCs/>
          <w:szCs w:val="24"/>
        </w:rPr>
      </w:pPr>
      <w:r w:rsidRPr="006F6145">
        <w:rPr>
          <w:rFonts w:ascii="Aptos" w:hAnsi="Aptos" w:cstheme="majorHAnsi"/>
          <w:szCs w:val="24"/>
        </w:rPr>
        <w:t xml:space="preserve">Questions on how to submit information or how to navigate in the SIGMA VSS system can be answered by calling </w:t>
      </w:r>
      <w:r w:rsidRPr="006F6145">
        <w:rPr>
          <w:rFonts w:ascii="Aptos" w:hAnsi="Aptos" w:cstheme="majorHAnsi"/>
          <w:b/>
          <w:szCs w:val="24"/>
        </w:rPr>
        <w:t>(517) 284-0540 or (888) 734-9749</w:t>
      </w:r>
      <w:r w:rsidRPr="006F6145">
        <w:rPr>
          <w:rFonts w:ascii="Aptos" w:hAnsi="Aptos" w:cstheme="majorHAnsi"/>
          <w:szCs w:val="24"/>
        </w:rPr>
        <w:t xml:space="preserve">. The Solicitation Manager will not </w:t>
      </w:r>
      <w:proofErr w:type="gramStart"/>
      <w:r w:rsidRPr="006F6145">
        <w:rPr>
          <w:rFonts w:ascii="Aptos" w:hAnsi="Aptos" w:cstheme="majorHAnsi"/>
          <w:szCs w:val="24"/>
        </w:rPr>
        <w:t>provide assistance</w:t>
      </w:r>
      <w:proofErr w:type="gramEnd"/>
      <w:r w:rsidRPr="006F6145">
        <w:rPr>
          <w:rFonts w:ascii="Aptos" w:hAnsi="Aptos" w:cstheme="majorHAnsi"/>
          <w:szCs w:val="24"/>
        </w:rPr>
        <w:t xml:space="preserve"> related to the submittal of the proposal and all attachments on the day of the proposal deadline. Responsibility for a complete submission lies with the bidder. </w:t>
      </w:r>
      <w:r w:rsidRPr="006F6145">
        <w:rPr>
          <w:rFonts w:ascii="Aptos" w:hAnsi="Aptos" w:cstheme="majorHAnsi"/>
          <w:b/>
          <w:bCs/>
          <w:szCs w:val="24"/>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p w14:paraId="79D0C09D" w14:textId="46F2CC51" w:rsidR="00987D30" w:rsidRPr="006F6145" w:rsidRDefault="00987D30" w:rsidP="00BC14BF">
      <w:pPr>
        <w:numPr>
          <w:ilvl w:val="0"/>
          <w:numId w:val="15"/>
        </w:numPr>
        <w:spacing w:after="120"/>
        <w:ind w:left="288" w:hanging="432"/>
        <w:rPr>
          <w:rFonts w:ascii="Aptos" w:hAnsi="Aptos" w:cstheme="majorHAnsi"/>
          <w:szCs w:val="24"/>
        </w:rPr>
      </w:pPr>
      <w:r w:rsidRPr="006F6145">
        <w:rPr>
          <w:rFonts w:ascii="Aptos" w:hAnsi="Aptos" w:cstheme="majorHAnsi"/>
          <w:b/>
          <w:szCs w:val="24"/>
        </w:rPr>
        <w:t xml:space="preserve">MANDATORY MINIMUM REQUIREMENTS. </w:t>
      </w:r>
      <w:r w:rsidRPr="006F6145">
        <w:rPr>
          <w:rFonts w:ascii="Aptos" w:hAnsi="Aptos" w:cstheme="majorHAnsi"/>
          <w:szCs w:val="24"/>
        </w:rPr>
        <w:t xml:space="preserve">To avoid disqualification, the bidder must </w:t>
      </w:r>
      <w:r w:rsidR="00566560" w:rsidRPr="006F6145">
        <w:rPr>
          <w:rFonts w:ascii="Aptos" w:hAnsi="Aptos" w:cstheme="majorHAnsi"/>
          <w:szCs w:val="24"/>
        </w:rPr>
        <w:t>meet the following mandatory requirements.  Only proposals meeting the mandatory minimum requirements will be considered for evaluation.</w:t>
      </w:r>
    </w:p>
    <w:p w14:paraId="67A38605" w14:textId="2788791F" w:rsidR="00566560" w:rsidRPr="006F6145" w:rsidRDefault="00566560" w:rsidP="00FD0787">
      <w:pPr>
        <w:pStyle w:val="BodyTextIndent"/>
        <w:numPr>
          <w:ilvl w:val="0"/>
          <w:numId w:val="48"/>
        </w:numPr>
        <w:rPr>
          <w:rFonts w:ascii="Aptos" w:hAnsi="Aptos"/>
        </w:rPr>
      </w:pPr>
      <w:r w:rsidRPr="006F6145">
        <w:rPr>
          <w:rFonts w:ascii="Aptos" w:hAnsi="Aptos"/>
        </w:rPr>
        <w:t xml:space="preserve">Bidder must </w:t>
      </w:r>
      <w:proofErr w:type="gramStart"/>
      <w:r w:rsidRPr="006F6145">
        <w:rPr>
          <w:rFonts w:ascii="Aptos" w:hAnsi="Aptos"/>
        </w:rPr>
        <w:t>be currently</w:t>
      </w:r>
      <w:proofErr w:type="gramEnd"/>
      <w:r w:rsidRPr="006F6145">
        <w:rPr>
          <w:rFonts w:ascii="Aptos" w:hAnsi="Aptos"/>
        </w:rPr>
        <w:t xml:space="preserve"> listed as a MDOT Prequalified Contractor in the following category(s):</w:t>
      </w:r>
    </w:p>
    <w:p w14:paraId="2BF3A7C1" w14:textId="6CA7C749" w:rsidR="0031372D" w:rsidRPr="006F6145" w:rsidRDefault="0031372D" w:rsidP="00660D46">
      <w:pPr>
        <w:pStyle w:val="ListParagraph"/>
        <w:numPr>
          <w:ilvl w:val="0"/>
          <w:numId w:val="53"/>
        </w:numPr>
        <w:spacing w:after="0"/>
        <w:jc w:val="both"/>
        <w:rPr>
          <w:rFonts w:ascii="Aptos" w:eastAsia="Times" w:hAnsi="Aptos" w:cs="Arial"/>
          <w:sz w:val="24"/>
          <w:szCs w:val="24"/>
        </w:rPr>
      </w:pPr>
      <w:proofErr w:type="spellStart"/>
      <w:r w:rsidRPr="006F6145">
        <w:rPr>
          <w:rFonts w:ascii="Aptos" w:eastAsia="Times" w:hAnsi="Aptos" w:cs="Arial"/>
          <w:sz w:val="24"/>
          <w:szCs w:val="24"/>
        </w:rPr>
        <w:t>Cb</w:t>
      </w:r>
      <w:proofErr w:type="spellEnd"/>
      <w:r w:rsidRPr="006F6145">
        <w:rPr>
          <w:rFonts w:ascii="Aptos" w:eastAsia="Times" w:hAnsi="Aptos" w:cs="Arial"/>
          <w:sz w:val="24"/>
          <w:szCs w:val="24"/>
        </w:rPr>
        <w:t xml:space="preserve"> Hot Mix Asphalt/Bituminous Patching</w:t>
      </w:r>
    </w:p>
    <w:p w14:paraId="4A933FF0" w14:textId="77777777" w:rsidR="0031372D" w:rsidRPr="006F6145" w:rsidRDefault="0031372D" w:rsidP="0031372D">
      <w:pPr>
        <w:pStyle w:val="ListParagraph"/>
        <w:spacing w:after="0"/>
        <w:ind w:left="1080"/>
        <w:jc w:val="both"/>
        <w:rPr>
          <w:rFonts w:ascii="Aptos" w:eastAsia="Times" w:hAnsi="Aptos" w:cs="Arial"/>
          <w:sz w:val="24"/>
          <w:szCs w:val="24"/>
        </w:rPr>
      </w:pPr>
    </w:p>
    <w:p w14:paraId="2AD60D78" w14:textId="225ED00C" w:rsidR="00BC14BF" w:rsidRPr="006F6145" w:rsidRDefault="00BC14BF" w:rsidP="00FD0787">
      <w:pPr>
        <w:spacing w:after="120"/>
        <w:ind w:left="1080"/>
        <w:rPr>
          <w:rStyle w:val="Hyperlink"/>
          <w:rFonts w:ascii="Aptos" w:hAnsi="Aptos" w:cstheme="majorHAnsi"/>
          <w:szCs w:val="24"/>
        </w:rPr>
      </w:pPr>
      <w:r w:rsidRPr="006F6145">
        <w:rPr>
          <w:rFonts w:ascii="Aptos" w:hAnsi="Aptos" w:cstheme="majorHAnsi"/>
          <w:szCs w:val="24"/>
        </w:rPr>
        <w:t xml:space="preserve">The list of Prequalified Contractors may be found at </w:t>
      </w:r>
      <w:hyperlink r:id="rId17" w:history="1">
        <w:r w:rsidRPr="006F6145">
          <w:rPr>
            <w:rStyle w:val="Hyperlink"/>
            <w:rFonts w:ascii="Aptos" w:hAnsi="Aptos" w:cstheme="majorHAnsi"/>
            <w:szCs w:val="24"/>
          </w:rPr>
          <w:t>https://mdotjboss.state.mi.us/PSVR/PrequalifiedContractors.htm</w:t>
        </w:r>
      </w:hyperlink>
      <w:r w:rsidRPr="006F6145">
        <w:rPr>
          <w:rStyle w:val="Hyperlink"/>
          <w:rFonts w:ascii="Aptos" w:hAnsi="Aptos" w:cstheme="majorHAnsi"/>
          <w:szCs w:val="24"/>
        </w:rPr>
        <w:t>.</w:t>
      </w:r>
    </w:p>
    <w:p w14:paraId="28FBAE87" w14:textId="4465DE3B" w:rsidR="00566560" w:rsidRPr="006F6145" w:rsidRDefault="00566560" w:rsidP="00FD0787">
      <w:pPr>
        <w:pStyle w:val="BodyTextIndent"/>
        <w:numPr>
          <w:ilvl w:val="0"/>
          <w:numId w:val="48"/>
        </w:numPr>
        <w:rPr>
          <w:rFonts w:ascii="Aptos" w:hAnsi="Aptos" w:cs="Arial"/>
          <w:szCs w:val="24"/>
          <w:u w:val="single"/>
        </w:rPr>
      </w:pPr>
      <w:r w:rsidRPr="006F6145">
        <w:rPr>
          <w:rFonts w:ascii="Aptos" w:hAnsi="Aptos" w:cs="Arial"/>
          <w:szCs w:val="24"/>
        </w:rPr>
        <w:t xml:space="preserve">In accordance with Public Act 10 of 2023 (see </w:t>
      </w:r>
      <w:hyperlink r:id="rId18" w:history="1">
        <w:r w:rsidRPr="006F6145">
          <w:rPr>
            <w:rStyle w:val="Hyperlink"/>
            <w:rFonts w:ascii="Aptos" w:hAnsi="Aptos" w:cs="Arial"/>
            <w:szCs w:val="24"/>
          </w:rPr>
          <w:t>MCL - Act 10 of 2023 - Michigan Legislature</w:t>
        </w:r>
      </w:hyperlink>
      <w:r w:rsidRPr="006F6145">
        <w:rPr>
          <w:rFonts w:ascii="Aptos" w:hAnsi="Aptos" w:cs="Arial"/>
          <w:szCs w:val="24"/>
        </w:rPr>
        <w:t>), the bidder and all subcontractors of the bidder must be registered with the Michigan Department of Labor and Economic Opportunity (LEO) to perform work on State of Michigan projects</w:t>
      </w:r>
      <w:r w:rsidRPr="006F6145">
        <w:rPr>
          <w:rFonts w:ascii="Aptos" w:hAnsi="Aptos" w:cs="Arial"/>
          <w:b/>
          <w:bCs/>
          <w:szCs w:val="24"/>
        </w:rPr>
        <w:t xml:space="preserve">. </w:t>
      </w:r>
      <w:bookmarkStart w:id="2" w:name="_Hlk199852282"/>
      <w:r w:rsidRPr="006F6145">
        <w:rPr>
          <w:rFonts w:ascii="Aptos" w:hAnsi="Aptos" w:cs="Arial"/>
          <w:b/>
          <w:bCs/>
          <w:szCs w:val="24"/>
        </w:rPr>
        <w:t>A copy of the bidder’s and their listed subcontractors’ active State Project Registration Confirmation letter (provided by LEO) must be submitted with bidder’s solicitation response.</w:t>
      </w:r>
      <w:bookmarkEnd w:id="2"/>
      <w:r w:rsidRPr="006F6145">
        <w:rPr>
          <w:rFonts w:ascii="Aptos" w:hAnsi="Aptos" w:cs="Arial"/>
          <w:b/>
          <w:bCs/>
          <w:szCs w:val="24"/>
        </w:rPr>
        <w:t xml:space="preserve"> </w:t>
      </w:r>
      <w:r w:rsidRPr="006F6145">
        <w:rPr>
          <w:rFonts w:ascii="Aptos" w:hAnsi="Aptos" w:cs="Arial"/>
          <w:szCs w:val="24"/>
        </w:rPr>
        <w:t xml:space="preserve"> </w:t>
      </w:r>
    </w:p>
    <w:p w14:paraId="627A1243" w14:textId="348D50B3" w:rsidR="00566560" w:rsidRPr="006F6145" w:rsidRDefault="00566560" w:rsidP="00FD0787">
      <w:pPr>
        <w:pStyle w:val="ListParagraph"/>
        <w:spacing w:line="240" w:lineRule="auto"/>
        <w:ind w:left="1080"/>
        <w:contextualSpacing w:val="0"/>
        <w:rPr>
          <w:rFonts w:ascii="Aptos" w:hAnsi="Aptos" w:cs="Arial"/>
          <w:szCs w:val="24"/>
        </w:rPr>
      </w:pPr>
      <w:r w:rsidRPr="006F6145">
        <w:rPr>
          <w:rFonts w:ascii="Aptos" w:hAnsi="Aptos" w:cs="Arial"/>
          <w:sz w:val="24"/>
          <w:szCs w:val="24"/>
        </w:rPr>
        <w:t xml:space="preserve">Registration for State Project Contractor may be completed on the LEO website, </w:t>
      </w:r>
      <w:hyperlink r:id="rId19" w:history="1">
        <w:r w:rsidRPr="006F6145">
          <w:rPr>
            <w:rStyle w:val="Hyperlink"/>
            <w:rFonts w:ascii="Aptos" w:hAnsi="Aptos" w:cs="Arial"/>
            <w:sz w:val="24"/>
            <w:szCs w:val="24"/>
          </w:rPr>
          <w:t>LEO - Prevailing Wage</w:t>
        </w:r>
      </w:hyperlink>
      <w:r w:rsidRPr="006F6145">
        <w:rPr>
          <w:rFonts w:ascii="Aptos" w:hAnsi="Aptos" w:cs="Arial"/>
          <w:sz w:val="24"/>
          <w:szCs w:val="24"/>
        </w:rPr>
        <w:t>.</w:t>
      </w:r>
    </w:p>
    <w:p w14:paraId="04B1F8E1" w14:textId="5A174AC1" w:rsidR="00474810" w:rsidRPr="006F6145" w:rsidRDefault="00987D30" w:rsidP="00474810">
      <w:pPr>
        <w:numPr>
          <w:ilvl w:val="0"/>
          <w:numId w:val="15"/>
        </w:numPr>
        <w:spacing w:after="120"/>
        <w:ind w:left="288" w:hanging="432"/>
        <w:rPr>
          <w:rFonts w:ascii="Aptos" w:hAnsi="Aptos" w:cstheme="majorHAnsi"/>
          <w:b/>
          <w:bCs/>
          <w:iCs/>
          <w:szCs w:val="24"/>
        </w:rPr>
      </w:pPr>
      <w:proofErr w:type="gramStart"/>
      <w:r w:rsidRPr="006F6145">
        <w:rPr>
          <w:rFonts w:ascii="Aptos" w:hAnsi="Aptos" w:cstheme="majorHAnsi"/>
          <w:b/>
          <w:szCs w:val="24"/>
        </w:rPr>
        <w:t>EVALUATION</w:t>
      </w:r>
      <w:proofErr w:type="gramEnd"/>
      <w:r w:rsidRPr="006F6145">
        <w:rPr>
          <w:rFonts w:ascii="Aptos" w:hAnsi="Aptos" w:cstheme="majorHAnsi"/>
          <w:b/>
          <w:szCs w:val="24"/>
        </w:rPr>
        <w:t xml:space="preserve"> PROCESS</w:t>
      </w:r>
      <w:r w:rsidR="00474810" w:rsidRPr="006F6145">
        <w:rPr>
          <w:rFonts w:ascii="Aptos" w:hAnsi="Aptos" w:cstheme="majorHAnsi"/>
          <w:bCs/>
          <w:szCs w:val="24"/>
        </w:rPr>
        <w:t xml:space="preserve"> The State will evaluate each proposal on a PASS/FAIL basis based on the following criteria</w:t>
      </w:r>
      <w:r w:rsidR="00474810" w:rsidRPr="006F6145">
        <w:rPr>
          <w:rFonts w:ascii="Aptos" w:hAnsi="Aptos" w:cstheme="majorHAnsi"/>
          <w:szCs w:val="24"/>
        </w:rPr>
        <w:t>:</w:t>
      </w:r>
    </w:p>
    <w:tbl>
      <w:tblPr>
        <w:tblStyle w:val="ListTable3"/>
        <w:tblW w:w="879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892"/>
        <w:gridCol w:w="1339"/>
      </w:tblGrid>
      <w:tr w:rsidR="00474810" w:rsidRPr="006F6145" w14:paraId="34EE0638" w14:textId="77777777" w:rsidTr="003E2953">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100" w:firstRow="0" w:lastRow="0" w:firstColumn="1" w:lastColumn="0" w:oddVBand="0" w:evenVBand="0" w:oddHBand="0" w:evenHBand="0" w:firstRowFirstColumn="1" w:firstRowLastColumn="0" w:lastRowFirstColumn="0" w:lastRowLastColumn="0"/>
            <w:tcW w:w="561" w:type="dxa"/>
            <w:tcBorders>
              <w:bottom w:val="none" w:sz="0" w:space="0" w:color="auto"/>
              <w:right w:val="none" w:sz="0" w:space="0" w:color="auto"/>
            </w:tcBorders>
            <w:shd w:val="clear" w:color="auto" w:fill="0067AC"/>
          </w:tcPr>
          <w:p w14:paraId="3AA58FF4" w14:textId="77777777" w:rsidR="00474810" w:rsidRPr="006F6145" w:rsidRDefault="00474810" w:rsidP="003E2953">
            <w:pPr>
              <w:spacing w:after="0"/>
              <w:rPr>
                <w:rFonts w:ascii="Aptos" w:hAnsi="Aptos" w:cstheme="majorHAnsi"/>
                <w:szCs w:val="24"/>
              </w:rPr>
            </w:pPr>
          </w:p>
        </w:tc>
        <w:tc>
          <w:tcPr>
            <w:tcW w:w="6892" w:type="dxa"/>
            <w:shd w:val="clear" w:color="auto" w:fill="0067AC"/>
            <w:vAlign w:val="bottom"/>
          </w:tcPr>
          <w:p w14:paraId="7C9050AA" w14:textId="77777777" w:rsidR="00474810" w:rsidRPr="006F6145" w:rsidRDefault="00474810" w:rsidP="003E2953">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cstheme="majorHAnsi"/>
                <w:bCs w:val="0"/>
                <w:szCs w:val="24"/>
              </w:rPr>
            </w:pPr>
            <w:r w:rsidRPr="006F6145">
              <w:rPr>
                <w:rFonts w:ascii="Aptos" w:hAnsi="Aptos" w:cstheme="majorHAnsi"/>
                <w:bCs w:val="0"/>
                <w:szCs w:val="24"/>
              </w:rPr>
              <w:t>Criteria</w:t>
            </w:r>
          </w:p>
        </w:tc>
        <w:tc>
          <w:tcPr>
            <w:tcW w:w="1339" w:type="dxa"/>
            <w:shd w:val="clear" w:color="auto" w:fill="0067AC"/>
            <w:vAlign w:val="bottom"/>
          </w:tcPr>
          <w:p w14:paraId="47737F78" w14:textId="77777777" w:rsidR="00474810" w:rsidRPr="006F6145" w:rsidRDefault="00474810" w:rsidP="003E2953">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cstheme="majorHAnsi"/>
                <w:bCs w:val="0"/>
                <w:szCs w:val="24"/>
              </w:rPr>
            </w:pPr>
            <w:r w:rsidRPr="006F6145">
              <w:rPr>
                <w:rFonts w:ascii="Aptos" w:hAnsi="Aptos" w:cstheme="majorHAnsi"/>
                <w:bCs w:val="0"/>
                <w:szCs w:val="24"/>
              </w:rPr>
              <w:t>Pass/Fail</w:t>
            </w:r>
          </w:p>
        </w:tc>
      </w:tr>
      <w:tr w:rsidR="00474810" w:rsidRPr="006F6145" w14:paraId="53ADD508" w14:textId="77777777" w:rsidTr="003E2953">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tcMar>
              <w:top w:w="29" w:type="dxa"/>
              <w:left w:w="115" w:type="dxa"/>
              <w:bottom w:w="29" w:type="dxa"/>
              <w:right w:w="115" w:type="dxa"/>
            </w:tcMar>
            <w:vAlign w:val="center"/>
          </w:tcPr>
          <w:p w14:paraId="340E8E8D" w14:textId="0524B1EF" w:rsidR="00474810" w:rsidRPr="006F6145" w:rsidRDefault="00364ABE" w:rsidP="003E2953">
            <w:pPr>
              <w:spacing w:after="0"/>
              <w:rPr>
                <w:rFonts w:ascii="Aptos" w:hAnsi="Aptos" w:cstheme="majorHAnsi"/>
                <w:szCs w:val="24"/>
              </w:rPr>
            </w:pPr>
            <w:r w:rsidRPr="006F6145">
              <w:rPr>
                <w:rFonts w:ascii="Aptos" w:hAnsi="Aptos" w:cstheme="majorHAnsi"/>
                <w:b w:val="0"/>
                <w:bCs w:val="0"/>
                <w:szCs w:val="24"/>
              </w:rPr>
              <w:t>1.</w:t>
            </w:r>
          </w:p>
        </w:tc>
        <w:tc>
          <w:tcPr>
            <w:tcW w:w="6892" w:type="dxa"/>
            <w:tcMar>
              <w:top w:w="29" w:type="dxa"/>
              <w:left w:w="115" w:type="dxa"/>
              <w:bottom w:w="29" w:type="dxa"/>
              <w:right w:w="115" w:type="dxa"/>
            </w:tcMar>
            <w:vAlign w:val="center"/>
          </w:tcPr>
          <w:p w14:paraId="2D7F9782" w14:textId="77777777" w:rsidR="00474810" w:rsidRPr="006F6145" w:rsidRDefault="00474810" w:rsidP="003E2953">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Responses to Vendor Questions are complete and acceptable</w:t>
            </w:r>
          </w:p>
        </w:tc>
        <w:tc>
          <w:tcPr>
            <w:tcW w:w="1339" w:type="dxa"/>
            <w:tcMar>
              <w:top w:w="29" w:type="dxa"/>
              <w:left w:w="115" w:type="dxa"/>
              <w:bottom w:w="29" w:type="dxa"/>
              <w:right w:w="115" w:type="dxa"/>
            </w:tcMar>
            <w:vAlign w:val="center"/>
          </w:tcPr>
          <w:p w14:paraId="12E4195E" w14:textId="77777777" w:rsidR="00474810" w:rsidRPr="006F6145" w:rsidRDefault="00474810" w:rsidP="003E2953">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74810" w:rsidRPr="006F6145" w14:paraId="396DC018" w14:textId="77777777" w:rsidTr="003E2953">
        <w:trPr>
          <w:trHeight w:val="278"/>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tcMar>
              <w:top w:w="29" w:type="dxa"/>
              <w:left w:w="115" w:type="dxa"/>
              <w:bottom w:w="29" w:type="dxa"/>
              <w:right w:w="115" w:type="dxa"/>
            </w:tcMar>
            <w:vAlign w:val="center"/>
          </w:tcPr>
          <w:p w14:paraId="4ED2825A" w14:textId="44593DCC" w:rsidR="00474810" w:rsidRPr="006F6145" w:rsidRDefault="00364ABE" w:rsidP="003E2953">
            <w:pPr>
              <w:spacing w:after="0"/>
              <w:rPr>
                <w:rFonts w:ascii="Aptos" w:hAnsi="Aptos" w:cstheme="majorHAnsi"/>
                <w:szCs w:val="24"/>
              </w:rPr>
            </w:pPr>
            <w:r w:rsidRPr="006F6145">
              <w:rPr>
                <w:rFonts w:ascii="Aptos" w:hAnsi="Aptos" w:cstheme="majorHAnsi"/>
                <w:b w:val="0"/>
                <w:bCs w:val="0"/>
                <w:szCs w:val="24"/>
              </w:rPr>
              <w:t>2.</w:t>
            </w:r>
          </w:p>
        </w:tc>
        <w:tc>
          <w:tcPr>
            <w:tcW w:w="6892" w:type="dxa"/>
            <w:tcMar>
              <w:top w:w="29" w:type="dxa"/>
              <w:left w:w="115" w:type="dxa"/>
              <w:bottom w:w="29" w:type="dxa"/>
              <w:right w:w="115" w:type="dxa"/>
            </w:tcMar>
            <w:vAlign w:val="center"/>
          </w:tcPr>
          <w:p w14:paraId="7CDF867E" w14:textId="77777777" w:rsidR="00474810" w:rsidRPr="006F6145" w:rsidRDefault="00474810" w:rsidP="003E2953">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Responses on Schedule A are complete and acceptable</w:t>
            </w:r>
          </w:p>
        </w:tc>
        <w:tc>
          <w:tcPr>
            <w:tcW w:w="1339" w:type="dxa"/>
            <w:tcMar>
              <w:top w:w="29" w:type="dxa"/>
              <w:left w:w="115" w:type="dxa"/>
              <w:bottom w:w="29" w:type="dxa"/>
              <w:right w:w="115" w:type="dxa"/>
            </w:tcMar>
            <w:vAlign w:val="center"/>
          </w:tcPr>
          <w:p w14:paraId="26377AC6" w14:textId="77777777" w:rsidR="00474810" w:rsidRPr="006F6145" w:rsidRDefault="00474810" w:rsidP="003E2953">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74810" w:rsidRPr="006F6145" w14:paraId="5967E0ED" w14:textId="77777777" w:rsidTr="003E2953">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tcMar>
              <w:top w:w="29" w:type="dxa"/>
              <w:left w:w="115" w:type="dxa"/>
              <w:bottom w:w="29" w:type="dxa"/>
              <w:right w:w="115" w:type="dxa"/>
            </w:tcMar>
            <w:vAlign w:val="center"/>
          </w:tcPr>
          <w:p w14:paraId="426F1B1B" w14:textId="24887CD5" w:rsidR="00474810" w:rsidRPr="006F6145" w:rsidRDefault="00364ABE" w:rsidP="003E2953">
            <w:pPr>
              <w:spacing w:after="0"/>
              <w:rPr>
                <w:rFonts w:ascii="Aptos" w:hAnsi="Aptos" w:cstheme="majorHAnsi"/>
                <w:szCs w:val="24"/>
              </w:rPr>
            </w:pPr>
            <w:r w:rsidRPr="006F6145">
              <w:rPr>
                <w:rFonts w:ascii="Aptos" w:hAnsi="Aptos" w:cstheme="majorHAnsi"/>
                <w:b w:val="0"/>
                <w:bCs w:val="0"/>
                <w:szCs w:val="24"/>
              </w:rPr>
              <w:t>3.</w:t>
            </w:r>
          </w:p>
        </w:tc>
        <w:tc>
          <w:tcPr>
            <w:tcW w:w="6892" w:type="dxa"/>
            <w:tcMar>
              <w:top w:w="29" w:type="dxa"/>
              <w:left w:w="115" w:type="dxa"/>
              <w:bottom w:w="29" w:type="dxa"/>
              <w:right w:w="115" w:type="dxa"/>
            </w:tcMar>
            <w:vAlign w:val="center"/>
          </w:tcPr>
          <w:p w14:paraId="3B6FB21A" w14:textId="77777777" w:rsidR="00474810" w:rsidRPr="006F6145" w:rsidRDefault="00474810" w:rsidP="003E2953">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Schedule B is complete</w:t>
            </w:r>
          </w:p>
        </w:tc>
        <w:tc>
          <w:tcPr>
            <w:tcW w:w="1339" w:type="dxa"/>
            <w:tcMar>
              <w:top w:w="29" w:type="dxa"/>
              <w:left w:w="115" w:type="dxa"/>
              <w:bottom w:w="29" w:type="dxa"/>
              <w:right w:w="115" w:type="dxa"/>
            </w:tcMar>
            <w:vAlign w:val="center"/>
          </w:tcPr>
          <w:p w14:paraId="47105A60" w14:textId="77777777" w:rsidR="00474810" w:rsidRPr="006F6145" w:rsidRDefault="00474810" w:rsidP="003E2953">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bl>
    <w:p w14:paraId="257D7DD3" w14:textId="7E27D494" w:rsidR="00474810" w:rsidRPr="006F6145" w:rsidRDefault="00474810" w:rsidP="00474810">
      <w:pPr>
        <w:spacing w:before="120" w:after="120"/>
        <w:ind w:left="288"/>
        <w:rPr>
          <w:rFonts w:ascii="Aptos" w:hAnsi="Aptos" w:cstheme="majorHAnsi"/>
          <w:szCs w:val="24"/>
        </w:rPr>
      </w:pPr>
      <w:r w:rsidRPr="006F6145">
        <w:rPr>
          <w:rFonts w:ascii="Aptos" w:hAnsi="Aptos" w:cstheme="majorHAnsi"/>
          <w:bCs/>
          <w:szCs w:val="24"/>
        </w:rPr>
        <w:t xml:space="preserve">The State may utilize all bidder information to determine fair market value for goods or services sought. If applicable, the State’s evaluation will include consideration of a bidder’s qualified disabled veterans/service-disabled veteran owned </w:t>
      </w:r>
      <w:proofErr w:type="gramStart"/>
      <w:r w:rsidRPr="006F6145">
        <w:rPr>
          <w:rFonts w:ascii="Aptos" w:hAnsi="Aptos" w:cstheme="majorHAnsi"/>
          <w:bCs/>
          <w:szCs w:val="24"/>
        </w:rPr>
        <w:t>business(</w:t>
      </w:r>
      <w:proofErr w:type="gramEnd"/>
      <w:r w:rsidRPr="006F6145">
        <w:rPr>
          <w:rFonts w:ascii="Aptos" w:hAnsi="Aptos" w:cstheme="majorHAnsi"/>
          <w:bCs/>
          <w:szCs w:val="24"/>
        </w:rPr>
        <w:t xml:space="preserve">QDV/SDVOB) status under </w:t>
      </w:r>
      <w:hyperlink r:id="rId20" w:history="1">
        <w:r w:rsidRPr="006F6145">
          <w:rPr>
            <w:rStyle w:val="Hyperlink"/>
            <w:rFonts w:ascii="Aptos" w:hAnsi="Aptos" w:cstheme="majorHAnsi"/>
            <w:bCs/>
            <w:szCs w:val="24"/>
          </w:rPr>
          <w:t>MCL 18.1261(8)</w:t>
        </w:r>
      </w:hyperlink>
      <w:r w:rsidRPr="006F6145">
        <w:rPr>
          <w:rFonts w:ascii="Aptos" w:hAnsi="Aptos" w:cstheme="majorHAnsi"/>
          <w:bCs/>
          <w:szCs w:val="24"/>
        </w:rPr>
        <w:t xml:space="preserve">. Additional information on the SDVOB preference is available at: </w:t>
      </w:r>
      <w:hyperlink r:id="rId21" w:history="1">
        <w:r w:rsidRPr="006F6145">
          <w:rPr>
            <w:rStyle w:val="Hyperlink"/>
            <w:rFonts w:ascii="Aptos" w:hAnsi="Aptos" w:cstheme="majorHAnsi"/>
            <w:bCs/>
            <w:szCs w:val="24"/>
          </w:rPr>
          <w:t>Michigan.gov/SDVOB</w:t>
        </w:r>
      </w:hyperlink>
      <w:r w:rsidRPr="006F6145">
        <w:rPr>
          <w:rStyle w:val="Hyperlink"/>
          <w:rFonts w:ascii="Aptos" w:hAnsi="Aptos" w:cstheme="majorHAnsi"/>
          <w:color w:val="auto"/>
          <w:szCs w:val="24"/>
          <w:u w:val="none"/>
        </w:rPr>
        <w:t>.</w:t>
      </w:r>
    </w:p>
    <w:p w14:paraId="6AC23DA2" w14:textId="77777777" w:rsidR="00474810" w:rsidRPr="006F6145" w:rsidRDefault="00474810" w:rsidP="00474810">
      <w:pPr>
        <w:spacing w:after="120"/>
        <w:ind w:left="288"/>
        <w:rPr>
          <w:rFonts w:ascii="Aptos" w:hAnsi="Aptos" w:cstheme="majorHAnsi"/>
          <w:szCs w:val="24"/>
        </w:rPr>
      </w:pPr>
      <w:r w:rsidRPr="006F6145">
        <w:rPr>
          <w:rFonts w:ascii="Aptos" w:hAnsi="Aptos" w:cstheme="majorHAnsi"/>
          <w:szCs w:val="24"/>
        </w:rPr>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7EF67CB5" w14:textId="38C36DF5" w:rsidR="00987D30" w:rsidRPr="006F6145" w:rsidRDefault="00987D30" w:rsidP="00474810">
      <w:pPr>
        <w:numPr>
          <w:ilvl w:val="0"/>
          <w:numId w:val="15"/>
        </w:numPr>
        <w:spacing w:after="120"/>
        <w:ind w:left="288" w:hanging="432"/>
        <w:rPr>
          <w:rFonts w:ascii="Aptos" w:hAnsi="Aptos" w:cstheme="majorHAnsi"/>
          <w:bCs/>
          <w:iCs/>
          <w:szCs w:val="24"/>
        </w:rPr>
      </w:pPr>
      <w:r w:rsidRPr="006F6145">
        <w:rPr>
          <w:rFonts w:ascii="Aptos" w:hAnsi="Aptos" w:cstheme="majorHAnsi"/>
          <w:b/>
          <w:bCs/>
          <w:iCs/>
          <w:szCs w:val="24"/>
        </w:rPr>
        <w:t xml:space="preserve">NOTICE OF DEFICIENCY. </w:t>
      </w:r>
      <w:r w:rsidRPr="006F6145">
        <w:rPr>
          <w:rFonts w:ascii="Aptos" w:hAnsi="Aptos" w:cstheme="majorHAnsi"/>
          <w:bCs/>
          <w:iCs/>
          <w:szCs w:val="24"/>
        </w:rPr>
        <w:t xml:space="preserve">The State reserves the right to issue a </w:t>
      </w:r>
      <w:r w:rsidRPr="006F6145">
        <w:rPr>
          <w:rFonts w:ascii="Aptos" w:hAnsi="Aptos" w:cstheme="majorHAnsi"/>
          <w:b/>
          <w:bCs/>
          <w:iCs/>
          <w:szCs w:val="24"/>
        </w:rPr>
        <w:t>Notice of Deficiency</w:t>
      </w:r>
      <w:r w:rsidRPr="006F6145">
        <w:rPr>
          <w:rFonts w:ascii="Aptos" w:hAnsi="Aptos" w:cstheme="majorHAnsi"/>
          <w:bCs/>
          <w:iCs/>
          <w:szCs w:val="24"/>
        </w:rPr>
        <w:t xml:space="preserve"> to bidders if the State determines after the proposal deadline that a portion of the RFP was deficient, unclear, or ambiguous. Failure to respond to a </w:t>
      </w:r>
      <w:r w:rsidRPr="006F6145">
        <w:rPr>
          <w:rFonts w:ascii="Aptos" w:hAnsi="Aptos" w:cstheme="majorHAnsi"/>
          <w:b/>
          <w:bCs/>
          <w:iCs/>
          <w:szCs w:val="24"/>
        </w:rPr>
        <w:t xml:space="preserve">Notice of Deficiency </w:t>
      </w:r>
      <w:r w:rsidRPr="006F6145">
        <w:rPr>
          <w:rFonts w:ascii="Aptos" w:hAnsi="Aptos" w:cstheme="majorHAnsi"/>
          <w:bCs/>
          <w:iCs/>
          <w:szCs w:val="24"/>
        </w:rPr>
        <w:t>timely may be cause for disqualification</w:t>
      </w:r>
      <w:r w:rsidR="00536BA1" w:rsidRPr="006F6145">
        <w:rPr>
          <w:rFonts w:ascii="Aptos" w:hAnsi="Aptos" w:cstheme="majorHAnsi"/>
          <w:bCs/>
          <w:iCs/>
          <w:szCs w:val="24"/>
        </w:rPr>
        <w:t>.</w:t>
      </w:r>
    </w:p>
    <w:p w14:paraId="4AB5C20E" w14:textId="1033A785" w:rsidR="00130C87" w:rsidRPr="006F6145" w:rsidRDefault="00987D30" w:rsidP="00C55B4C">
      <w:pPr>
        <w:numPr>
          <w:ilvl w:val="0"/>
          <w:numId w:val="15"/>
        </w:numPr>
        <w:spacing w:after="120"/>
        <w:ind w:left="288" w:hanging="432"/>
        <w:rPr>
          <w:rFonts w:ascii="Aptos" w:hAnsi="Aptos" w:cstheme="majorHAnsi"/>
          <w:bCs/>
          <w:iCs/>
          <w:szCs w:val="24"/>
        </w:rPr>
      </w:pPr>
      <w:r w:rsidRPr="006F6145">
        <w:rPr>
          <w:rFonts w:ascii="Aptos" w:hAnsi="Aptos" w:cstheme="majorHAnsi"/>
          <w:b/>
          <w:bCs/>
          <w:iCs/>
          <w:szCs w:val="24"/>
        </w:rPr>
        <w:t>CLARIFICATION REQUEST.</w:t>
      </w:r>
      <w:r w:rsidRPr="006F6145">
        <w:rPr>
          <w:rFonts w:ascii="Aptos" w:hAnsi="Aptos" w:cstheme="majorHAnsi"/>
          <w:bCs/>
          <w:iCs/>
          <w:szCs w:val="24"/>
        </w:rPr>
        <w:t xml:space="preserve"> The State reserves the right to issue a </w:t>
      </w:r>
      <w:r w:rsidRPr="006F6145">
        <w:rPr>
          <w:rFonts w:ascii="Aptos" w:hAnsi="Aptos" w:cstheme="majorHAnsi"/>
          <w:b/>
          <w:bCs/>
          <w:iCs/>
          <w:szCs w:val="24"/>
        </w:rPr>
        <w:t>Clarification Request</w:t>
      </w:r>
      <w:r w:rsidRPr="006F6145">
        <w:rPr>
          <w:rFonts w:ascii="Aptos" w:hAnsi="Aptos" w:cstheme="majorHAnsi"/>
          <w:bCs/>
          <w:iCs/>
          <w:szCs w:val="24"/>
        </w:rPr>
        <w:t xml:space="preserve"> to a bidder to clarify its proposal if the State determines the proposal is not clear. Failure to respond to a </w:t>
      </w:r>
      <w:r w:rsidRPr="006F6145">
        <w:rPr>
          <w:rFonts w:ascii="Aptos" w:hAnsi="Aptos" w:cstheme="majorHAnsi"/>
          <w:b/>
          <w:bCs/>
          <w:iCs/>
          <w:szCs w:val="24"/>
        </w:rPr>
        <w:t>Clarification Request</w:t>
      </w:r>
      <w:r w:rsidRPr="006F6145">
        <w:rPr>
          <w:rFonts w:ascii="Aptos" w:hAnsi="Aptos" w:cstheme="majorHAnsi"/>
          <w:bCs/>
          <w:iCs/>
          <w:szCs w:val="24"/>
        </w:rPr>
        <w:t xml:space="preserve"> timely may be cause for disqualification.</w:t>
      </w:r>
    </w:p>
    <w:p w14:paraId="0BF7BD85" w14:textId="799CBF87" w:rsidR="00987D30" w:rsidRPr="006F6145" w:rsidRDefault="00987D30" w:rsidP="009C420E">
      <w:pPr>
        <w:numPr>
          <w:ilvl w:val="0"/>
          <w:numId w:val="15"/>
        </w:numPr>
        <w:spacing w:after="120"/>
        <w:ind w:left="288" w:hanging="432"/>
        <w:rPr>
          <w:rFonts w:ascii="Aptos" w:hAnsi="Aptos" w:cstheme="majorHAnsi"/>
          <w:bCs/>
          <w:iCs/>
          <w:szCs w:val="24"/>
        </w:rPr>
      </w:pPr>
      <w:r w:rsidRPr="006F6145">
        <w:rPr>
          <w:rFonts w:ascii="Aptos" w:hAnsi="Aptos" w:cstheme="majorHAnsi"/>
          <w:b/>
          <w:bCs/>
          <w:szCs w:val="24"/>
        </w:rPr>
        <w:t xml:space="preserve">RESERVATIONS. </w:t>
      </w:r>
      <w:r w:rsidRPr="006F6145">
        <w:rPr>
          <w:rFonts w:ascii="Aptos" w:hAnsi="Aptos" w:cstheme="majorHAnsi"/>
          <w:bCs/>
          <w:szCs w:val="24"/>
        </w:rPr>
        <w:t>The State reserves the right to:</w:t>
      </w:r>
    </w:p>
    <w:p w14:paraId="3A2E4985" w14:textId="77777777"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szCs w:val="24"/>
        </w:rPr>
        <w:t>Disqualify a bidder for failure to follow these instructions.</w:t>
      </w:r>
    </w:p>
    <w:p w14:paraId="1CC7419E" w14:textId="4F8D44FF"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szCs w:val="24"/>
        </w:rPr>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232D1D1F" w14:textId="709A9882"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bCs/>
          <w:szCs w:val="24"/>
        </w:rPr>
        <w:lastRenderedPageBreak/>
        <w:t>Consider late proposals if: (</w:t>
      </w:r>
      <w:proofErr w:type="spellStart"/>
      <w:r w:rsidRPr="006F6145">
        <w:rPr>
          <w:rFonts w:ascii="Aptos" w:hAnsi="Aptos" w:cstheme="majorHAnsi"/>
          <w:bCs/>
          <w:szCs w:val="24"/>
        </w:rPr>
        <w:t>i</w:t>
      </w:r>
      <w:proofErr w:type="spellEnd"/>
      <w:r w:rsidRPr="006F6145">
        <w:rPr>
          <w:rFonts w:ascii="Aptos" w:hAnsi="Aptos" w:cstheme="majorHAnsi"/>
          <w:bCs/>
          <w:szCs w:val="24"/>
        </w:rPr>
        <w:t xml:space="preserve">) no other proposals are received; (ii) no complete proposals are received; (iii) the State received complete proposals, but the proposals did not meet mandatory minimum requirements or technical criteria; or (iv) the </w:t>
      </w:r>
      <w:proofErr w:type="gramStart"/>
      <w:r w:rsidRPr="006F6145">
        <w:rPr>
          <w:rFonts w:ascii="Aptos" w:hAnsi="Aptos" w:cstheme="majorHAnsi"/>
          <w:bCs/>
          <w:szCs w:val="24"/>
        </w:rPr>
        <w:t>award process</w:t>
      </w:r>
      <w:proofErr w:type="gramEnd"/>
      <w:r w:rsidRPr="006F6145">
        <w:rPr>
          <w:rFonts w:ascii="Aptos" w:hAnsi="Aptos" w:cstheme="majorHAnsi"/>
          <w:bCs/>
          <w:szCs w:val="24"/>
        </w:rPr>
        <w:t xml:space="preserve"> fails to result in an award.</w:t>
      </w:r>
    </w:p>
    <w:p w14:paraId="14C2F61F" w14:textId="00AC593F"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bCs/>
          <w:szCs w:val="24"/>
        </w:rPr>
        <w:t xml:space="preserve">Consider an otherwise disqualified </w:t>
      </w:r>
      <w:r w:rsidR="00263CDC" w:rsidRPr="006F6145">
        <w:rPr>
          <w:rFonts w:ascii="Aptos" w:hAnsi="Aptos" w:cstheme="majorHAnsi"/>
          <w:bCs/>
          <w:szCs w:val="24"/>
        </w:rPr>
        <w:t>proposal if</w:t>
      </w:r>
      <w:r w:rsidRPr="006F6145">
        <w:rPr>
          <w:rFonts w:ascii="Aptos" w:hAnsi="Aptos" w:cstheme="majorHAnsi"/>
          <w:bCs/>
          <w:szCs w:val="24"/>
        </w:rPr>
        <w:t xml:space="preserve"> no other proposals are received.</w:t>
      </w:r>
    </w:p>
    <w:p w14:paraId="1668BE29" w14:textId="4EAD7D38"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szCs w:val="24"/>
        </w:rPr>
        <w:t>Disqualify a proposal based on: (</w:t>
      </w:r>
      <w:proofErr w:type="spellStart"/>
      <w:r w:rsidRPr="006F6145">
        <w:rPr>
          <w:rFonts w:ascii="Aptos" w:hAnsi="Aptos" w:cstheme="majorHAnsi"/>
          <w:szCs w:val="24"/>
        </w:rPr>
        <w:t>i</w:t>
      </w:r>
      <w:proofErr w:type="spellEnd"/>
      <w:r w:rsidRPr="006F6145">
        <w:rPr>
          <w:rFonts w:ascii="Aptos" w:hAnsi="Aptos" w:cstheme="majorHAnsi"/>
          <w:szCs w:val="24"/>
        </w:rPr>
        <w:t xml:space="preserve">) information provided by the bidder in response to this RFP; (2) the bidder’s failure to complete registration on </w:t>
      </w:r>
      <w:hyperlink r:id="rId22" w:history="1">
        <w:r w:rsidRPr="006F6145">
          <w:rPr>
            <w:rStyle w:val="Hyperlink"/>
            <w:rFonts w:ascii="Aptos" w:hAnsi="Aptos" w:cstheme="majorHAnsi"/>
            <w:szCs w:val="24"/>
          </w:rPr>
          <w:t>www.michigan.gov/SIGMAVSS</w:t>
        </w:r>
      </w:hyperlink>
      <w:r w:rsidRPr="006F6145">
        <w:rPr>
          <w:rFonts w:ascii="Aptos" w:hAnsi="Aptos" w:cstheme="majorHAnsi"/>
          <w:szCs w:val="24"/>
        </w:rPr>
        <w:t xml:space="preserve"> ; or (3) if it is determined that a bidder purposely or willfully submitted false or misleading information in response to the RFP.</w:t>
      </w:r>
    </w:p>
    <w:p w14:paraId="4B53D587" w14:textId="77777777"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bCs/>
          <w:iCs/>
          <w:szCs w:val="24"/>
        </w:rPr>
        <w:t>Consider prior performance with the State in making its award decision.</w:t>
      </w:r>
    </w:p>
    <w:p w14:paraId="6A338371" w14:textId="793C8F28"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bCs/>
          <w:szCs w:val="24"/>
        </w:rPr>
        <w:t xml:space="preserve">Consider overall economic impact </w:t>
      </w:r>
      <w:proofErr w:type="gramStart"/>
      <w:r w:rsidRPr="006F6145">
        <w:rPr>
          <w:rFonts w:ascii="Aptos" w:hAnsi="Aptos" w:cstheme="majorHAnsi"/>
          <w:bCs/>
          <w:szCs w:val="24"/>
        </w:rPr>
        <w:t>to</w:t>
      </w:r>
      <w:proofErr w:type="gramEnd"/>
      <w:r w:rsidRPr="006F6145">
        <w:rPr>
          <w:rFonts w:ascii="Aptos" w:hAnsi="Aptos" w:cstheme="majorHAnsi"/>
          <w:bCs/>
          <w:szCs w:val="24"/>
        </w:rPr>
        <w:t xml:space="preserve"> the State when evaluating proposal pricing and in the final award recommendation. This includes but is not limited </w:t>
      </w:r>
      <w:proofErr w:type="gramStart"/>
      <w:r w:rsidRPr="006F6145">
        <w:rPr>
          <w:rFonts w:ascii="Aptos" w:hAnsi="Aptos" w:cstheme="majorHAnsi"/>
          <w:bCs/>
          <w:szCs w:val="24"/>
        </w:rPr>
        <w:t>to:</w:t>
      </w:r>
      <w:proofErr w:type="gramEnd"/>
      <w:r w:rsidRPr="006F6145">
        <w:rPr>
          <w:rFonts w:ascii="Aptos" w:hAnsi="Aptos" w:cstheme="majorHAnsi"/>
          <w:bCs/>
          <w:szCs w:val="24"/>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5546795D" w14:textId="234CE945"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bCs/>
          <w:szCs w:val="24"/>
        </w:rPr>
        <w:t>Consider total-cost-of-ownership factors (e.g., transition and training costs) when evaluating proposal pricing and in the final award recommendation.</w:t>
      </w:r>
    </w:p>
    <w:p w14:paraId="0BAAD388" w14:textId="77777777"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bCs/>
          <w:szCs w:val="24"/>
        </w:rPr>
        <w:t>Refuse to award a contract to any bidder that has failed to pay State taxes or has outstanding debt with the State.</w:t>
      </w:r>
      <w:bookmarkStart w:id="3" w:name="_Toc301531414"/>
    </w:p>
    <w:p w14:paraId="3381CDB7" w14:textId="77777777" w:rsidR="00987D30" w:rsidRPr="006F6145" w:rsidRDefault="00987D30" w:rsidP="009C420E">
      <w:pPr>
        <w:numPr>
          <w:ilvl w:val="1"/>
          <w:numId w:val="15"/>
        </w:numPr>
        <w:spacing w:after="120"/>
        <w:ind w:left="648"/>
        <w:rPr>
          <w:rFonts w:ascii="Aptos" w:hAnsi="Aptos" w:cstheme="majorHAnsi"/>
          <w:bCs/>
          <w:szCs w:val="24"/>
        </w:rPr>
      </w:pPr>
      <w:proofErr w:type="gramStart"/>
      <w:r w:rsidRPr="006F6145">
        <w:rPr>
          <w:rFonts w:ascii="Aptos" w:hAnsi="Aptos" w:cstheme="majorHAnsi"/>
          <w:szCs w:val="24"/>
        </w:rPr>
        <w:t>Enter into</w:t>
      </w:r>
      <w:proofErr w:type="gramEnd"/>
      <w:r w:rsidRPr="006F6145">
        <w:rPr>
          <w:rFonts w:ascii="Aptos" w:hAnsi="Aptos" w:cstheme="majorHAnsi"/>
          <w:szCs w:val="24"/>
        </w:rPr>
        <w:t xml:space="preserve"> negotiations with one or more bidders on price, terms, technical requirements, or other deliverables.</w:t>
      </w:r>
      <w:bookmarkEnd w:id="3"/>
      <w:r w:rsidRPr="006F6145">
        <w:rPr>
          <w:rFonts w:ascii="Aptos" w:hAnsi="Aptos" w:cstheme="majorHAnsi"/>
          <w:szCs w:val="24"/>
        </w:rPr>
        <w:t xml:space="preserve"> </w:t>
      </w:r>
    </w:p>
    <w:p w14:paraId="15BDBFFF" w14:textId="77777777"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szCs w:val="24"/>
        </w:rPr>
        <w:t>Award multiple, optional-use contracts, or award by Contract Activity.</w:t>
      </w:r>
    </w:p>
    <w:p w14:paraId="2B7B5D4C" w14:textId="77777777" w:rsidR="00987D30" w:rsidRPr="006F6145" w:rsidRDefault="00987D30" w:rsidP="009C420E">
      <w:pPr>
        <w:numPr>
          <w:ilvl w:val="1"/>
          <w:numId w:val="15"/>
        </w:numPr>
        <w:spacing w:after="120"/>
        <w:ind w:left="648"/>
        <w:rPr>
          <w:rFonts w:ascii="Aptos" w:hAnsi="Aptos" w:cstheme="majorHAnsi"/>
          <w:bCs/>
          <w:szCs w:val="24"/>
        </w:rPr>
      </w:pPr>
      <w:r w:rsidRPr="006F6145">
        <w:rPr>
          <w:rFonts w:ascii="Aptos" w:hAnsi="Aptos" w:cstheme="majorHAnsi"/>
          <w:bCs/>
          <w:szCs w:val="24"/>
        </w:rPr>
        <w:t xml:space="preserve">Evaluate the proposal outside the scope identified in the </w:t>
      </w:r>
      <w:r w:rsidRPr="006F6145">
        <w:rPr>
          <w:rFonts w:ascii="Aptos" w:hAnsi="Aptos" w:cstheme="majorHAnsi"/>
          <w:b/>
          <w:bCs/>
          <w:szCs w:val="24"/>
        </w:rPr>
        <w:t xml:space="preserve">Evaluation Process </w:t>
      </w:r>
      <w:r w:rsidRPr="006F6145">
        <w:rPr>
          <w:rFonts w:ascii="Aptos" w:hAnsi="Aptos" w:cstheme="majorHAnsi"/>
          <w:szCs w:val="24"/>
        </w:rPr>
        <w:t>section of this document</w:t>
      </w:r>
      <w:r w:rsidRPr="006F6145">
        <w:rPr>
          <w:rFonts w:ascii="Aptos" w:hAnsi="Aptos" w:cstheme="majorHAnsi"/>
          <w:bCs/>
          <w:szCs w:val="24"/>
        </w:rPr>
        <w:t xml:space="preserve"> if the State receives only one proposal.</w:t>
      </w:r>
    </w:p>
    <w:p w14:paraId="5F0C84A1" w14:textId="77777777" w:rsidR="00474810" w:rsidRPr="006F6145" w:rsidRDefault="00987D30" w:rsidP="00474810">
      <w:pPr>
        <w:numPr>
          <w:ilvl w:val="0"/>
          <w:numId w:val="15"/>
        </w:numPr>
        <w:spacing w:after="120"/>
        <w:ind w:left="288" w:hanging="432"/>
        <w:rPr>
          <w:rFonts w:ascii="Aptos" w:hAnsi="Aptos" w:cstheme="majorHAnsi"/>
          <w:szCs w:val="24"/>
        </w:rPr>
      </w:pPr>
      <w:r w:rsidRPr="006F6145">
        <w:rPr>
          <w:rFonts w:ascii="Aptos" w:hAnsi="Aptos" w:cstheme="majorHAnsi"/>
          <w:b/>
          <w:szCs w:val="24"/>
        </w:rPr>
        <w:t xml:space="preserve">AWARD RECOMMENDATION. </w:t>
      </w:r>
      <w:r w:rsidR="00474810" w:rsidRPr="006F6145">
        <w:rPr>
          <w:rFonts w:ascii="Aptos" w:hAnsi="Aptos" w:cstheme="majorHAnsi"/>
          <w:szCs w:val="24"/>
        </w:rPr>
        <w:t xml:space="preserve">The contract will be awarded to the responsive and responsible bidder who receives a PASS for each criterion and has the lowest price. </w:t>
      </w:r>
    </w:p>
    <w:p w14:paraId="7E48FBD0" w14:textId="38BE9964" w:rsidR="00474810" w:rsidRPr="006F6145" w:rsidRDefault="00474810" w:rsidP="00474810">
      <w:pPr>
        <w:spacing w:after="120"/>
        <w:ind w:left="288"/>
        <w:rPr>
          <w:rFonts w:ascii="Aptos" w:hAnsi="Aptos" w:cstheme="majorHAnsi"/>
          <w:szCs w:val="24"/>
        </w:rPr>
      </w:pPr>
      <w:r w:rsidRPr="006F6145">
        <w:rPr>
          <w:rFonts w:ascii="Aptos" w:hAnsi="Aptos" w:cstheme="majorHAnsi"/>
          <w:bCs/>
          <w:szCs w:val="24"/>
        </w:rPr>
        <w:t xml:space="preserve">The State will publish an </w:t>
      </w:r>
      <w:r w:rsidRPr="006F6145">
        <w:rPr>
          <w:rFonts w:ascii="Aptos" w:hAnsi="Aptos" w:cstheme="majorHAnsi"/>
          <w:b/>
          <w:bCs/>
          <w:i/>
          <w:iCs/>
          <w:szCs w:val="24"/>
        </w:rPr>
        <w:t>Award Recommendation and Evaluation Synopsis,</w:t>
      </w:r>
      <w:r w:rsidRPr="006F6145">
        <w:rPr>
          <w:rFonts w:ascii="Aptos" w:hAnsi="Aptos" w:cstheme="majorHAnsi"/>
          <w:bCs/>
          <w:szCs w:val="24"/>
        </w:rPr>
        <w:t xml:space="preserve"> by posting a </w:t>
      </w:r>
      <w:r w:rsidRPr="006F6145">
        <w:rPr>
          <w:rFonts w:ascii="Aptos" w:hAnsi="Aptos" w:cstheme="majorHAnsi"/>
          <w:b/>
          <w:bCs/>
          <w:szCs w:val="24"/>
        </w:rPr>
        <w:t>Notice of Intent to Award</w:t>
      </w:r>
      <w:r w:rsidRPr="006F6145">
        <w:rPr>
          <w:rFonts w:ascii="Aptos" w:hAnsi="Aptos" w:cstheme="majorHAnsi"/>
          <w:bCs/>
          <w:szCs w:val="24"/>
        </w:rPr>
        <w:t xml:space="preserve"> (NIA1) on </w:t>
      </w:r>
      <w:hyperlink r:id="rId23" w:history="1">
        <w:r w:rsidRPr="006F6145">
          <w:rPr>
            <w:rFonts w:ascii="Aptos" w:hAnsi="Aptos" w:cstheme="majorHAnsi"/>
            <w:bCs/>
            <w:color w:val="0563C1" w:themeColor="hyperlink"/>
            <w:szCs w:val="24"/>
            <w:u w:val="single"/>
          </w:rPr>
          <w:t>www.michigan.gov/SIGMAVSS</w:t>
        </w:r>
      </w:hyperlink>
      <w:r w:rsidR="00EE02CB" w:rsidRPr="006F6145">
        <w:rPr>
          <w:rFonts w:ascii="Aptos" w:hAnsi="Aptos"/>
        </w:rPr>
        <w:t>.</w:t>
      </w:r>
    </w:p>
    <w:p w14:paraId="3DDAA614" w14:textId="50F146E8" w:rsidR="00987D30" w:rsidRPr="006F6145" w:rsidRDefault="00987D30" w:rsidP="001F1C96">
      <w:pPr>
        <w:numPr>
          <w:ilvl w:val="0"/>
          <w:numId w:val="15"/>
        </w:numPr>
        <w:spacing w:after="120"/>
        <w:ind w:left="288" w:hanging="432"/>
        <w:rPr>
          <w:rFonts w:ascii="Aptos" w:hAnsi="Aptos" w:cstheme="majorHAnsi"/>
          <w:bCs/>
          <w:szCs w:val="24"/>
        </w:rPr>
      </w:pPr>
      <w:r w:rsidRPr="006F6145">
        <w:rPr>
          <w:rFonts w:ascii="Aptos" w:hAnsi="Aptos" w:cstheme="majorHAnsi"/>
          <w:b/>
          <w:szCs w:val="24"/>
        </w:rPr>
        <w:t xml:space="preserve">DEBRIEF MEETING AND BID PROTEST. </w:t>
      </w:r>
      <w:r w:rsidRPr="006F6145">
        <w:rPr>
          <w:rFonts w:ascii="Aptos" w:hAnsi="Aptos" w:cstheme="majorHAnsi"/>
          <w:szCs w:val="24"/>
        </w:rPr>
        <w:t xml:space="preserve">The State will post an </w:t>
      </w:r>
      <w:r w:rsidRPr="006F6145">
        <w:rPr>
          <w:rFonts w:ascii="Aptos" w:hAnsi="Aptos" w:cstheme="majorHAnsi"/>
          <w:b/>
          <w:bCs/>
          <w:i/>
          <w:iCs/>
          <w:szCs w:val="24"/>
        </w:rPr>
        <w:t xml:space="preserve">Award </w:t>
      </w:r>
      <w:r w:rsidRPr="006F6145">
        <w:rPr>
          <w:rFonts w:ascii="Aptos" w:hAnsi="Aptos" w:cstheme="majorHAnsi"/>
          <w:b/>
          <w:i/>
          <w:iCs/>
          <w:szCs w:val="24"/>
        </w:rPr>
        <w:t>Recommendation and Evaluation Synopsis</w:t>
      </w:r>
      <w:r w:rsidRPr="006F6145">
        <w:rPr>
          <w:rFonts w:ascii="Aptos" w:hAnsi="Aptos" w:cstheme="majorHAnsi"/>
          <w:szCs w:val="24"/>
        </w:rPr>
        <w:t xml:space="preserve"> which will provide instructions on how to request a debrief meeting</w:t>
      </w:r>
      <w:r w:rsidR="00DC23E3" w:rsidRPr="006F6145">
        <w:rPr>
          <w:rFonts w:ascii="Aptos" w:hAnsi="Aptos" w:cstheme="majorHAnsi"/>
          <w:szCs w:val="24"/>
        </w:rPr>
        <w:t>.</w:t>
      </w:r>
    </w:p>
    <w:p w14:paraId="365D07BA" w14:textId="01F0DDE6" w:rsidR="007E31C2" w:rsidRPr="006F6145" w:rsidRDefault="00474810" w:rsidP="007E31C2">
      <w:pPr>
        <w:spacing w:after="120"/>
        <w:ind w:left="288"/>
        <w:rPr>
          <w:rFonts w:ascii="Aptos" w:hAnsi="Aptos" w:cstheme="majorHAnsi"/>
          <w:szCs w:val="24"/>
        </w:rPr>
      </w:pPr>
      <w:r w:rsidRPr="006F6145">
        <w:rPr>
          <w:rFonts w:ascii="Aptos" w:hAnsi="Aptos" w:cstheme="majorHAnsi"/>
          <w:bCs/>
          <w:szCs w:val="24"/>
        </w:rPr>
        <w:t xml:space="preserve">If you wish to initiate a protest of the award, you must submit your written protest to </w:t>
      </w:r>
      <w:r w:rsidR="00EB74B5" w:rsidRPr="006F6145">
        <w:rPr>
          <w:rFonts w:ascii="Aptos" w:hAnsi="Aptos" w:cstheme="majorHAnsi"/>
          <w:bCs/>
          <w:szCs w:val="24"/>
        </w:rPr>
        <w:t xml:space="preserve">Michael Meddaugh </w:t>
      </w:r>
      <w:r w:rsidRPr="006F6145">
        <w:rPr>
          <w:rFonts w:ascii="Aptos" w:hAnsi="Aptos" w:cstheme="majorHAnsi"/>
          <w:bCs/>
          <w:szCs w:val="24"/>
        </w:rPr>
        <w:t xml:space="preserve">at </w:t>
      </w:r>
      <w:hyperlink r:id="rId24" w:history="1">
        <w:r w:rsidR="00EB74B5" w:rsidRPr="006F6145">
          <w:rPr>
            <w:rStyle w:val="Hyperlink"/>
            <w:rFonts w:ascii="Aptos" w:hAnsi="Aptos" w:cstheme="majorHAnsi"/>
            <w:bCs/>
            <w:szCs w:val="24"/>
          </w:rPr>
          <w:t>MeddaughM@Michigan.gov</w:t>
        </w:r>
      </w:hyperlink>
      <w:r w:rsidR="00EB74B5" w:rsidRPr="006F6145">
        <w:rPr>
          <w:rFonts w:ascii="Aptos" w:hAnsi="Aptos" w:cstheme="majorHAnsi"/>
          <w:bCs/>
          <w:szCs w:val="24"/>
        </w:rPr>
        <w:t xml:space="preserve"> </w:t>
      </w:r>
      <w:r w:rsidRPr="006F6145">
        <w:rPr>
          <w:rFonts w:ascii="Aptos" w:hAnsi="Aptos" w:cstheme="majorHAnsi"/>
          <w:bCs/>
          <w:szCs w:val="24"/>
        </w:rPr>
        <w:t>no later than 3:00 p.m., three (3) business</w:t>
      </w:r>
      <w:r w:rsidR="007E31C2" w:rsidRPr="006F6145">
        <w:rPr>
          <w:rFonts w:ascii="Aptos" w:hAnsi="Aptos" w:cstheme="majorHAnsi"/>
          <w:bCs/>
          <w:szCs w:val="24"/>
        </w:rPr>
        <w:t xml:space="preserve"> days after posting the Award Recommendation and Evaluation Synopsis on SIGMA VSS. The State reserves the right to adjust this timing and will publish any change</w:t>
      </w:r>
      <w:r w:rsidR="007E31C2" w:rsidRPr="006F6145">
        <w:rPr>
          <w:rFonts w:ascii="Aptos" w:hAnsi="Aptos" w:cstheme="majorHAnsi"/>
          <w:szCs w:val="24"/>
        </w:rPr>
        <w:t>.</w:t>
      </w:r>
    </w:p>
    <w:p w14:paraId="7B8FBA86" w14:textId="39C7A955" w:rsidR="00987D30" w:rsidRPr="006F6145" w:rsidRDefault="00987D30" w:rsidP="009C420E">
      <w:pPr>
        <w:spacing w:after="120"/>
        <w:ind w:left="288"/>
        <w:rPr>
          <w:rFonts w:ascii="Aptos" w:hAnsi="Aptos" w:cstheme="majorHAnsi"/>
          <w:szCs w:val="24"/>
        </w:rPr>
      </w:pPr>
      <w:r w:rsidRPr="006F6145">
        <w:rPr>
          <w:rFonts w:ascii="Aptos" w:hAnsi="Aptos" w:cstheme="majorHAnsi"/>
          <w:szCs w:val="24"/>
        </w:rPr>
        <w:t xml:space="preserve">Additional information about the protest process is available at </w:t>
      </w:r>
      <w:hyperlink r:id="rId25" w:history="1">
        <w:r w:rsidR="00B4260C" w:rsidRPr="006F6145">
          <w:rPr>
            <w:rStyle w:val="Hyperlink"/>
            <w:rFonts w:ascii="Aptos" w:hAnsi="Aptos" w:cstheme="majorHAnsi"/>
            <w:szCs w:val="24"/>
          </w:rPr>
          <w:t>DTMB - Programs and Policies (michigan.gov)</w:t>
        </w:r>
      </w:hyperlink>
      <w:r w:rsidR="00064F8B" w:rsidRPr="006F6145">
        <w:rPr>
          <w:rFonts w:ascii="Aptos" w:hAnsi="Aptos" w:cstheme="majorHAnsi"/>
          <w:szCs w:val="24"/>
        </w:rPr>
        <w:t xml:space="preserve"> under the “Bidder Protests” link</w:t>
      </w:r>
      <w:r w:rsidRPr="006F6145">
        <w:rPr>
          <w:rFonts w:ascii="Aptos" w:hAnsi="Aptos" w:cstheme="majorHAnsi"/>
          <w:szCs w:val="24"/>
        </w:rPr>
        <w:t>.</w:t>
      </w:r>
    </w:p>
    <w:p w14:paraId="72AA31A7" w14:textId="6BC3D15C" w:rsidR="00987D30" w:rsidRPr="006F6145" w:rsidRDefault="00987D30" w:rsidP="009C420E">
      <w:pPr>
        <w:numPr>
          <w:ilvl w:val="0"/>
          <w:numId w:val="15"/>
        </w:numPr>
        <w:spacing w:after="120"/>
        <w:ind w:left="288" w:hanging="432"/>
        <w:rPr>
          <w:rFonts w:ascii="Aptos" w:hAnsi="Aptos" w:cstheme="majorHAnsi"/>
          <w:szCs w:val="24"/>
        </w:rPr>
      </w:pPr>
      <w:r w:rsidRPr="006F6145">
        <w:rPr>
          <w:rFonts w:ascii="Aptos" w:hAnsi="Aptos" w:cstheme="majorHAnsi"/>
          <w:b/>
          <w:bCs/>
          <w:szCs w:val="24"/>
        </w:rPr>
        <w:t xml:space="preserve">STATE ADMINISTRATIVE BOARD. </w:t>
      </w:r>
      <w:r w:rsidRPr="006F6145">
        <w:rPr>
          <w:rFonts w:ascii="Aptos" w:hAnsi="Aptos" w:cstheme="majorHAnsi"/>
          <w:szCs w:val="24"/>
        </w:rPr>
        <w:t>Contracts equal to $</w:t>
      </w:r>
      <w:r w:rsidR="007E31C2" w:rsidRPr="006F6145">
        <w:rPr>
          <w:rFonts w:ascii="Aptos" w:hAnsi="Aptos" w:cstheme="majorHAnsi"/>
          <w:szCs w:val="24"/>
        </w:rPr>
        <w:t>500</w:t>
      </w:r>
      <w:r w:rsidRPr="006F6145">
        <w:rPr>
          <w:rFonts w:ascii="Aptos" w:hAnsi="Aptos" w:cstheme="majorHAnsi"/>
          <w:szCs w:val="24"/>
        </w:rPr>
        <w:t xml:space="preserve">,000 or greater than </w:t>
      </w:r>
      <w:proofErr w:type="gramStart"/>
      <w:r w:rsidRPr="006F6145">
        <w:rPr>
          <w:rFonts w:ascii="Aptos" w:hAnsi="Aptos" w:cstheme="majorHAnsi"/>
          <w:szCs w:val="24"/>
        </w:rPr>
        <w:t>require</w:t>
      </w:r>
      <w:proofErr w:type="gramEnd"/>
      <w:r w:rsidRPr="006F6145">
        <w:rPr>
          <w:rFonts w:ascii="Aptos" w:hAnsi="Aptos" w:cstheme="majorHAnsi"/>
          <w:szCs w:val="24"/>
        </w:rPr>
        <w:t xml:space="preserve"> approval by the State Administrative Board. The State Administrative Board’s decision is </w:t>
      </w:r>
      <w:r w:rsidRPr="006F6145">
        <w:rPr>
          <w:rFonts w:ascii="Aptos" w:hAnsi="Aptos" w:cstheme="majorHAnsi"/>
          <w:szCs w:val="24"/>
        </w:rPr>
        <w:lastRenderedPageBreak/>
        <w:t>final; however, its approval does not constitute a contract. The award process is not complete until the awarded contractor receives a contract fully executed by all parties.</w:t>
      </w:r>
    </w:p>
    <w:p w14:paraId="57851CCB" w14:textId="1CB1666C" w:rsidR="00987D30" w:rsidRPr="006F6145" w:rsidRDefault="00987D30" w:rsidP="009C420E">
      <w:pPr>
        <w:numPr>
          <w:ilvl w:val="0"/>
          <w:numId w:val="15"/>
        </w:numPr>
        <w:spacing w:after="120"/>
        <w:ind w:left="288" w:hanging="432"/>
        <w:rPr>
          <w:rFonts w:ascii="Aptos" w:hAnsi="Aptos" w:cstheme="majorHAnsi"/>
          <w:szCs w:val="24"/>
        </w:rPr>
      </w:pPr>
      <w:r w:rsidRPr="006F6145">
        <w:rPr>
          <w:rFonts w:ascii="Aptos" w:hAnsi="Aptos" w:cstheme="majorHAnsi"/>
          <w:b/>
          <w:szCs w:val="24"/>
        </w:rPr>
        <w:t xml:space="preserve">GENERAL CONDITIONS. </w:t>
      </w:r>
      <w:r w:rsidRPr="006F6145">
        <w:rPr>
          <w:rFonts w:ascii="Aptos" w:hAnsi="Aptos" w:cstheme="majorHAnsi"/>
          <w:szCs w:val="24"/>
        </w:rPr>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7E31C2" w:rsidRPr="006F6145">
        <w:rPr>
          <w:rFonts w:ascii="Aptos" w:hAnsi="Aptos" w:cstheme="majorHAnsi"/>
          <w:szCs w:val="24"/>
        </w:rPr>
        <w:t>180</w:t>
      </w:r>
      <w:r w:rsidR="007E31C2" w:rsidRPr="006F6145">
        <w:rPr>
          <w:rFonts w:ascii="Aptos" w:hAnsi="Aptos" w:cstheme="majorHAnsi"/>
          <w:b/>
          <w:bCs/>
          <w:szCs w:val="24"/>
        </w:rPr>
        <w:t xml:space="preserve"> </w:t>
      </w:r>
      <w:r w:rsidRPr="006F6145">
        <w:rPr>
          <w:rFonts w:ascii="Aptos" w:hAnsi="Aptos" w:cstheme="majorHAnsi"/>
          <w:szCs w:val="24"/>
        </w:rPr>
        <w:t>calendar days from date of submission. If a contract is awarded to the bidder, the State may, at its option, incorporate any part of the bidder’s proposal into a contract.</w:t>
      </w:r>
      <w:r w:rsidR="00494574" w:rsidRPr="006F6145">
        <w:rPr>
          <w:rFonts w:ascii="Aptos" w:hAnsi="Aptos" w:cstheme="majorHAnsi"/>
          <w:szCs w:val="24"/>
        </w:rPr>
        <w:t xml:space="preserve"> This RFP is not an offer to </w:t>
      </w:r>
      <w:proofErr w:type="gramStart"/>
      <w:r w:rsidR="00494574" w:rsidRPr="006F6145">
        <w:rPr>
          <w:rFonts w:ascii="Aptos" w:hAnsi="Aptos" w:cstheme="majorHAnsi"/>
          <w:szCs w:val="24"/>
        </w:rPr>
        <w:t>enter into</w:t>
      </w:r>
      <w:proofErr w:type="gramEnd"/>
      <w:r w:rsidR="00494574" w:rsidRPr="006F6145">
        <w:rPr>
          <w:rFonts w:ascii="Aptos" w:hAnsi="Aptos" w:cstheme="majorHAnsi"/>
          <w:szCs w:val="24"/>
        </w:rPr>
        <w:t xml:space="preserve"> a contract. </w:t>
      </w:r>
      <w:bookmarkStart w:id="4" w:name="_Hlk77685907"/>
      <w:r w:rsidR="00950A5D" w:rsidRPr="006F6145">
        <w:rPr>
          <w:rFonts w:ascii="Aptos" w:hAnsi="Aptos" w:cstheme="majorHAnsi"/>
          <w:szCs w:val="24"/>
        </w:rPr>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4"/>
      <w:r w:rsidR="00950A5D" w:rsidRPr="006F6145">
        <w:fldChar w:fldCharType="begin"/>
      </w:r>
      <w:r w:rsidR="00950A5D" w:rsidRPr="006F6145">
        <w:rPr>
          <w:rFonts w:ascii="Aptos" w:hAnsi="Aptos" w:cstheme="majorHAnsi"/>
          <w:szCs w:val="24"/>
        </w:rPr>
        <w:instrText xml:space="preserve"> HYPERLINK "http://www.michigan.gov/SIGMAVSS" </w:instrText>
      </w:r>
      <w:r w:rsidR="00950A5D" w:rsidRPr="006F6145">
        <w:fldChar w:fldCharType="separate"/>
      </w:r>
      <w:r w:rsidR="00950A5D" w:rsidRPr="006F6145">
        <w:rPr>
          <w:rStyle w:val="Hyperlink"/>
          <w:rFonts w:ascii="Aptos" w:hAnsi="Aptos" w:cstheme="majorHAnsi"/>
          <w:szCs w:val="24"/>
        </w:rPr>
        <w:t>www.michigan.gov/SIGMAVSS</w:t>
      </w:r>
      <w:r w:rsidR="00950A5D" w:rsidRPr="006F6145">
        <w:rPr>
          <w:rStyle w:val="Hyperlink"/>
          <w:rFonts w:ascii="Aptos" w:hAnsi="Aptos" w:cstheme="majorHAnsi"/>
          <w:szCs w:val="24"/>
        </w:rPr>
        <w:fldChar w:fldCharType="end"/>
      </w:r>
      <w:r w:rsidR="00950A5D" w:rsidRPr="006F6145">
        <w:rPr>
          <w:rFonts w:ascii="Aptos" w:hAnsi="Aptos" w:cstheme="majorHAnsi"/>
          <w:szCs w:val="24"/>
        </w:rPr>
        <w:t xml:space="preserve"> are the State’s property</w:t>
      </w:r>
      <w:bookmarkStart w:id="5" w:name="_Toc527446427"/>
      <w:bookmarkStart w:id="6" w:name="_Toc527446679"/>
      <w:bookmarkStart w:id="7" w:name="_Toc90106907"/>
      <w:bookmarkStart w:id="8" w:name="_Toc527446426"/>
      <w:bookmarkStart w:id="9" w:name="_Toc527446678"/>
      <w:bookmarkStart w:id="10" w:name="_Toc90106906"/>
      <w:r w:rsidRPr="006F6145">
        <w:rPr>
          <w:rFonts w:ascii="Aptos" w:hAnsi="Aptos" w:cstheme="majorHAnsi"/>
          <w:szCs w:val="24"/>
        </w:rPr>
        <w:t>.</w:t>
      </w:r>
    </w:p>
    <w:p w14:paraId="1C9A3383" w14:textId="22EB9990" w:rsidR="00987D30" w:rsidRPr="006F6145" w:rsidRDefault="00987D30" w:rsidP="00C36AF3">
      <w:pPr>
        <w:pStyle w:val="BodyTextIndent"/>
        <w:numPr>
          <w:ilvl w:val="0"/>
          <w:numId w:val="15"/>
        </w:numPr>
        <w:rPr>
          <w:rFonts w:ascii="Aptos" w:hAnsi="Aptos" w:cstheme="majorHAnsi"/>
          <w:szCs w:val="24"/>
        </w:rPr>
      </w:pPr>
      <w:bookmarkStart w:id="11" w:name="_Hlk39657097"/>
      <w:r w:rsidRPr="006F6145">
        <w:rPr>
          <w:rFonts w:ascii="Aptos" w:hAnsi="Aptos" w:cstheme="majorHAnsi"/>
          <w:b/>
          <w:bCs/>
          <w:szCs w:val="24"/>
        </w:rPr>
        <w:t>THE FREEDOM OF INFORMATION ACT</w:t>
      </w:r>
      <w:bookmarkEnd w:id="11"/>
      <w:r w:rsidRPr="006F6145">
        <w:rPr>
          <w:rFonts w:ascii="Aptos" w:hAnsi="Aptos" w:cstheme="majorHAnsi"/>
          <w:b/>
          <w:bCs/>
          <w:szCs w:val="24"/>
        </w:rPr>
        <w:t>.</w:t>
      </w:r>
      <w:r w:rsidRPr="006F6145">
        <w:rPr>
          <w:rFonts w:ascii="Aptos" w:hAnsi="Aptos" w:cstheme="majorHAnsi"/>
          <w:bCs/>
          <w:szCs w:val="24"/>
        </w:rPr>
        <w:t xml:space="preserve"> </w:t>
      </w:r>
      <w:r w:rsidR="00950A5D" w:rsidRPr="006F6145">
        <w:rPr>
          <w:rFonts w:ascii="Aptos" w:hAnsi="Aptos" w:cstheme="majorHAnsi"/>
          <w:bCs/>
          <w:szCs w:val="24"/>
        </w:rPr>
        <w:t>As a public record, all</w:t>
      </w:r>
      <w:r w:rsidRPr="006F6145">
        <w:rPr>
          <w:rFonts w:ascii="Aptos" w:hAnsi="Aptos" w:cstheme="majorHAnsi"/>
          <w:bCs/>
          <w:szCs w:val="24"/>
        </w:rPr>
        <w:t xml:space="preserve"> portions of the </w:t>
      </w:r>
      <w:r w:rsidRPr="006F6145">
        <w:rPr>
          <w:rFonts w:ascii="Aptos" w:hAnsi="Aptos" w:cstheme="majorHAnsi"/>
          <w:szCs w:val="24"/>
        </w:rPr>
        <w:t xml:space="preserve">bidder’s proposal and resulting contract are subject to disclosure as required under Michigan’s Freedom of Information Act (FOIA), MCL 15.231, et seq. </w:t>
      </w:r>
    </w:p>
    <w:p w14:paraId="569E174E" w14:textId="72061C71" w:rsidR="00987D30" w:rsidRPr="006F6145" w:rsidRDefault="00987D30" w:rsidP="00DD622B">
      <w:pPr>
        <w:numPr>
          <w:ilvl w:val="1"/>
          <w:numId w:val="15"/>
        </w:numPr>
        <w:spacing w:after="120"/>
        <w:ind w:left="648"/>
        <w:rPr>
          <w:rFonts w:ascii="Aptos" w:hAnsi="Aptos" w:cstheme="majorHAnsi"/>
          <w:szCs w:val="24"/>
        </w:rPr>
      </w:pPr>
      <w:r w:rsidRPr="006F6145">
        <w:rPr>
          <w:rFonts w:ascii="Aptos" w:hAnsi="Aptos" w:cstheme="majorHAnsi"/>
          <w:b/>
          <w:bCs/>
          <w:szCs w:val="24"/>
        </w:rPr>
        <w:t>NO ADVICE.</w:t>
      </w:r>
      <w:r w:rsidRPr="006F6145">
        <w:rPr>
          <w:rFonts w:ascii="Aptos" w:hAnsi="Aptos" w:cstheme="majorHAnsi"/>
          <w:szCs w:val="24"/>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Pr="006F6145">
        <w:rPr>
          <w:rFonts w:ascii="Aptos" w:hAnsi="Aptos" w:cstheme="majorHAnsi"/>
          <w:szCs w:val="24"/>
        </w:rPr>
        <w:t>law</w:t>
      </w:r>
      <w:proofErr w:type="gramEnd"/>
      <w:r w:rsidRPr="006F6145">
        <w:rPr>
          <w:rFonts w:ascii="Aptos" w:hAnsi="Aptos" w:cstheme="majorHAnsi"/>
          <w:szCs w:val="24"/>
        </w:rPr>
        <w:t>.</w:t>
      </w:r>
      <w:r w:rsidR="00DD622B" w:rsidRPr="006F6145" w:rsidDel="00DD622B">
        <w:rPr>
          <w:rFonts w:ascii="Aptos" w:hAnsi="Aptos" w:cstheme="majorHAnsi"/>
          <w:szCs w:val="24"/>
        </w:rPr>
        <w:t xml:space="preserve"> </w:t>
      </w:r>
    </w:p>
    <w:p w14:paraId="5D280D83" w14:textId="1E8D6A28" w:rsidR="00707513" w:rsidRPr="006F6145" w:rsidRDefault="00DD622B" w:rsidP="00DD622B">
      <w:pPr>
        <w:numPr>
          <w:ilvl w:val="1"/>
          <w:numId w:val="15"/>
        </w:numPr>
        <w:spacing w:after="120"/>
        <w:ind w:left="648"/>
        <w:rPr>
          <w:rFonts w:ascii="Aptos" w:hAnsi="Aptos" w:cstheme="majorHAnsi"/>
          <w:szCs w:val="24"/>
        </w:rPr>
      </w:pPr>
      <w:r w:rsidRPr="006F6145">
        <w:rPr>
          <w:rFonts w:ascii="Aptos" w:hAnsi="Aptos" w:cstheme="majorHAnsi"/>
          <w:szCs w:val="24"/>
        </w:rPr>
        <w:t>T</w:t>
      </w:r>
      <w:r w:rsidR="00987D30" w:rsidRPr="006F6145">
        <w:rPr>
          <w:rFonts w:ascii="Aptos" w:hAnsi="Aptos" w:cstheme="majorHAnsi"/>
          <w:szCs w:val="24"/>
        </w:rPr>
        <w:t>he State has the final authority to determine whether the materials are exempt from disclosure under FOIA</w:t>
      </w:r>
      <w:r w:rsidRPr="006F6145">
        <w:rPr>
          <w:rFonts w:ascii="Aptos" w:hAnsi="Aptos" w:cstheme="majorHAnsi"/>
          <w:szCs w:val="24"/>
        </w:rPr>
        <w:t xml:space="preserve">.  </w:t>
      </w:r>
      <w:r w:rsidR="00987D30" w:rsidRPr="006F6145">
        <w:rPr>
          <w:rFonts w:ascii="Aptos" w:hAnsi="Aptos" w:cstheme="majorHAnsi"/>
          <w:szCs w:val="24"/>
        </w:rPr>
        <w:t xml:space="preserve">Bidder forever releases the State, its departments, subdivisions, officers, and employees from all claims, rights, actions, demands, damages, liabilities, expenses and fees, which arise out of or relate to the disclosure of </w:t>
      </w:r>
      <w:proofErr w:type="gramStart"/>
      <w:r w:rsidR="00987D30" w:rsidRPr="006F6145">
        <w:rPr>
          <w:rFonts w:ascii="Aptos" w:hAnsi="Aptos" w:cstheme="majorHAnsi"/>
          <w:szCs w:val="24"/>
        </w:rPr>
        <w:t>all</w:t>
      </w:r>
      <w:proofErr w:type="gramEnd"/>
      <w:r w:rsidR="00987D30" w:rsidRPr="006F6145">
        <w:rPr>
          <w:rFonts w:ascii="Aptos" w:hAnsi="Aptos" w:cstheme="majorHAnsi"/>
          <w:szCs w:val="24"/>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rsidR="00987D30" w:rsidRPr="006F6145">
        <w:rPr>
          <w:rFonts w:ascii="Aptos" w:hAnsi="Aptos" w:cstheme="majorHAnsi"/>
          <w:szCs w:val="24"/>
        </w:rPr>
        <w:t>i</w:t>
      </w:r>
      <w:proofErr w:type="spellEnd"/>
      <w:r w:rsidR="00987D30" w:rsidRPr="006F6145">
        <w:rPr>
          <w:rFonts w:ascii="Aptos" w:hAnsi="Aptos" w:cstheme="majorHAnsi"/>
          <w:szCs w:val="24"/>
        </w:rPr>
        <w:t xml:space="preserve">)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w:t>
      </w:r>
      <w:r w:rsidR="00987D30" w:rsidRPr="006F6145">
        <w:rPr>
          <w:rFonts w:ascii="Aptos" w:hAnsi="Aptos" w:cstheme="majorHAnsi"/>
          <w:szCs w:val="24"/>
        </w:rPr>
        <w:lastRenderedPageBreak/>
        <w:t>until approved by the Michigan Attorney General and appointed as a Special Assistant Attorney General</w:t>
      </w:r>
      <w:r w:rsidR="00A67087" w:rsidRPr="006F6145">
        <w:rPr>
          <w:rFonts w:ascii="Aptos" w:hAnsi="Aptos" w:cstheme="majorHAnsi"/>
          <w:szCs w:val="24"/>
        </w:rPr>
        <w:t>.</w:t>
      </w:r>
      <w:r w:rsidR="00707513" w:rsidRPr="006F6145">
        <w:rPr>
          <w:rFonts w:ascii="Aptos" w:hAnsi="Aptos" w:cstheme="majorHAnsi"/>
          <w:szCs w:val="24"/>
        </w:rPr>
        <w:br w:type="page"/>
      </w:r>
    </w:p>
    <w:bookmarkEnd w:id="1"/>
    <w:bookmarkEnd w:id="5"/>
    <w:bookmarkEnd w:id="6"/>
    <w:bookmarkEnd w:id="7"/>
    <w:bookmarkEnd w:id="8"/>
    <w:bookmarkEnd w:id="9"/>
    <w:bookmarkEnd w:id="10"/>
    <w:p w14:paraId="5CFF2102" w14:textId="77777777" w:rsidR="00707513" w:rsidRPr="006F6145" w:rsidRDefault="00707513" w:rsidP="00707513">
      <w:pPr>
        <w:pStyle w:val="HeaderTab"/>
        <w:tabs>
          <w:tab w:val="clear" w:pos="10800"/>
          <w:tab w:val="right" w:pos="9360"/>
        </w:tabs>
        <w:spacing w:before="0" w:after="120"/>
        <w:rPr>
          <w:rFonts w:ascii="Aptos" w:hAnsi="Aptos" w:cstheme="majorHAnsi"/>
          <w:sz w:val="40"/>
          <w:szCs w:val="40"/>
        </w:rPr>
      </w:pPr>
      <w:r w:rsidRPr="006F6145">
        <w:rPr>
          <w:rFonts w:ascii="Aptos" w:hAnsi="Aptos" w:cstheme="majorHAnsi"/>
          <w:sz w:val="40"/>
          <w:szCs w:val="40"/>
        </w:rPr>
        <w:lastRenderedPageBreak/>
        <w:t>vendor questions worksheet</w:t>
      </w:r>
      <w:r w:rsidRPr="006F6145">
        <w:rPr>
          <w:rFonts w:ascii="Aptos" w:hAnsi="Aptos" w:cstheme="majorHAnsi"/>
          <w:sz w:val="40"/>
          <w:szCs w:val="40"/>
        </w:rPr>
        <w:tab/>
      </w:r>
    </w:p>
    <w:p w14:paraId="29469220" w14:textId="34536891" w:rsidR="00987D30" w:rsidRPr="006F6145" w:rsidRDefault="00987D30" w:rsidP="009C420E">
      <w:pPr>
        <w:spacing w:before="120" w:after="240"/>
        <w:rPr>
          <w:rFonts w:ascii="Aptos" w:hAnsi="Aptos" w:cstheme="majorHAnsi"/>
          <w:szCs w:val="24"/>
        </w:rPr>
      </w:pPr>
      <w:r w:rsidRPr="006F6145">
        <w:rPr>
          <w:rFonts w:ascii="Aptos" w:hAnsi="Aptos" w:cstheme="majorHAnsi"/>
          <w:bCs/>
          <w:iCs/>
          <w:szCs w:val="24"/>
        </w:rPr>
        <w:t>Provide a detailed response to each question. “You” and “company” refers to the bidder.</w:t>
      </w:r>
      <w:r w:rsidR="00D92E17" w:rsidRPr="006F6145">
        <w:rPr>
          <w:rFonts w:ascii="Aptos" w:hAnsi="Aptos" w:cstheme="majorHAnsi"/>
          <w:bCs/>
          <w:iCs/>
          <w:szCs w:val="24"/>
        </w:rPr>
        <w:t xml:space="preserve">  Information in this section such as legal name, doing business as, vendor customer code, business address, etc</w:t>
      </w:r>
      <w:r w:rsidR="00940D02" w:rsidRPr="006F6145">
        <w:rPr>
          <w:rFonts w:ascii="Aptos" w:hAnsi="Aptos" w:cstheme="majorHAnsi"/>
          <w:bCs/>
          <w:iCs/>
          <w:szCs w:val="24"/>
        </w:rPr>
        <w:t>.,</w:t>
      </w:r>
      <w:r w:rsidR="00D92E17" w:rsidRPr="006F6145">
        <w:rPr>
          <w:rFonts w:ascii="Aptos" w:hAnsi="Aptos" w:cstheme="majorHAnsi"/>
          <w:bCs/>
          <w:iCs/>
          <w:szCs w:val="24"/>
        </w:rPr>
        <w:t xml:space="preserve"> MUST match your Vendor Profile in SIGMA VSS.</w:t>
      </w:r>
    </w:p>
    <w:tbl>
      <w:tblPr>
        <w:tblStyle w:val="ListTable3"/>
        <w:tblW w:w="10080" w:type="dxa"/>
        <w:tblBorders>
          <w:insideH w:val="single" w:sz="4" w:space="0" w:color="auto"/>
          <w:insideV w:val="single" w:sz="4" w:space="0" w:color="auto"/>
        </w:tblBorders>
        <w:tblCellMar>
          <w:top w:w="43" w:type="dxa"/>
          <w:bottom w:w="43" w:type="dxa"/>
        </w:tblCellMar>
        <w:tblLook w:val="04A0" w:firstRow="1" w:lastRow="0" w:firstColumn="1" w:lastColumn="0" w:noHBand="0" w:noVBand="1"/>
      </w:tblPr>
      <w:tblGrid>
        <w:gridCol w:w="5395"/>
        <w:gridCol w:w="4685"/>
      </w:tblGrid>
      <w:tr w:rsidR="00460C64" w:rsidRPr="006F6145" w14:paraId="6AA992F5" w14:textId="77777777" w:rsidTr="000B583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tcBorders>
              <w:bottom w:val="none" w:sz="0" w:space="0" w:color="auto"/>
              <w:right w:val="none" w:sz="0" w:space="0" w:color="auto"/>
            </w:tcBorders>
            <w:shd w:val="clear" w:color="auto" w:fill="0067AC"/>
          </w:tcPr>
          <w:bookmarkEnd w:id="0"/>
          <w:p w14:paraId="66411451" w14:textId="77777777" w:rsidR="00460C64" w:rsidRPr="006F6145" w:rsidRDefault="00460C64" w:rsidP="0049462C">
            <w:pPr>
              <w:spacing w:after="0"/>
              <w:rPr>
                <w:rFonts w:ascii="Aptos" w:hAnsi="Aptos" w:cstheme="majorHAnsi"/>
                <w:bCs w:val="0"/>
                <w:szCs w:val="24"/>
              </w:rPr>
            </w:pPr>
            <w:r w:rsidRPr="006F6145">
              <w:rPr>
                <w:rFonts w:ascii="Aptos" w:hAnsi="Aptos" w:cstheme="majorHAnsi"/>
                <w:bCs w:val="0"/>
                <w:szCs w:val="24"/>
              </w:rPr>
              <w:t>Information Sought</w:t>
            </w:r>
          </w:p>
        </w:tc>
        <w:tc>
          <w:tcPr>
            <w:tcW w:w="4685" w:type="dxa"/>
            <w:shd w:val="clear" w:color="auto" w:fill="0067AC"/>
          </w:tcPr>
          <w:p w14:paraId="69B54875" w14:textId="77777777" w:rsidR="00460C64" w:rsidRPr="006F6145" w:rsidRDefault="00460C64" w:rsidP="0049462C">
            <w:pPr>
              <w:spacing w:after="0"/>
              <w:cnfStyle w:val="100000000000" w:firstRow="1" w:lastRow="0" w:firstColumn="0" w:lastColumn="0" w:oddVBand="0" w:evenVBand="0" w:oddHBand="0" w:evenHBand="0" w:firstRowFirstColumn="0" w:firstRowLastColumn="0" w:lastRowFirstColumn="0" w:lastRowLastColumn="0"/>
              <w:rPr>
                <w:rFonts w:ascii="Aptos" w:hAnsi="Aptos" w:cstheme="majorHAnsi"/>
                <w:bCs w:val="0"/>
                <w:szCs w:val="24"/>
              </w:rPr>
            </w:pPr>
            <w:r w:rsidRPr="006F6145">
              <w:rPr>
                <w:rFonts w:ascii="Aptos" w:hAnsi="Aptos" w:cstheme="majorHAnsi"/>
                <w:bCs w:val="0"/>
                <w:szCs w:val="24"/>
              </w:rPr>
              <w:t xml:space="preserve">Bidder Response </w:t>
            </w:r>
          </w:p>
        </w:tc>
      </w:tr>
      <w:tr w:rsidR="00460C64" w:rsidRPr="006F6145" w14:paraId="0161B6A4" w14:textId="77777777" w:rsidTr="000B583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shd w:val="clear" w:color="auto" w:fill="D9D9D9" w:themeFill="background1" w:themeFillShade="D9"/>
          </w:tcPr>
          <w:p w14:paraId="0677B4C6" w14:textId="77777777" w:rsidR="00460C64" w:rsidRPr="006F6145" w:rsidRDefault="00460C64" w:rsidP="0049462C">
            <w:pPr>
              <w:numPr>
                <w:ilvl w:val="0"/>
                <w:numId w:val="17"/>
              </w:numPr>
              <w:spacing w:after="0"/>
              <w:rPr>
                <w:rFonts w:ascii="Aptos" w:hAnsi="Aptos" w:cstheme="majorHAnsi"/>
                <w:szCs w:val="24"/>
              </w:rPr>
            </w:pPr>
            <w:r w:rsidRPr="006F6145">
              <w:rPr>
                <w:rFonts w:ascii="Aptos" w:hAnsi="Aptos" w:cstheme="majorHAnsi"/>
                <w:szCs w:val="24"/>
              </w:rPr>
              <w:t>Contact Information</w:t>
            </w:r>
          </w:p>
        </w:tc>
        <w:tc>
          <w:tcPr>
            <w:tcW w:w="4685" w:type="dxa"/>
            <w:tcBorders>
              <w:top w:val="none" w:sz="0" w:space="0" w:color="auto"/>
              <w:bottom w:val="none" w:sz="0" w:space="0" w:color="auto"/>
            </w:tcBorders>
            <w:shd w:val="clear" w:color="auto" w:fill="D9D9D9"/>
          </w:tcPr>
          <w:p w14:paraId="395EB565" w14:textId="77777777" w:rsidR="00460C64" w:rsidRPr="006F6145" w:rsidRDefault="00460C64" w:rsidP="0049462C">
            <w:pPr>
              <w:tabs>
                <w:tab w:val="left" w:pos="3504"/>
              </w:tabs>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20D3681B"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CA867FB"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Bidder’s sole contact person during the RFP process. Include name, title, address, email, and phone number.</w:t>
            </w:r>
          </w:p>
        </w:tc>
        <w:tc>
          <w:tcPr>
            <w:tcW w:w="4685" w:type="dxa"/>
          </w:tcPr>
          <w:p w14:paraId="03A9B6B8"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0ED21368"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694D98EE"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Person authorized to receive and sign a resulting contract. Include name, title, address, email, phone number and vendor customer code in SIGMA VSS.</w:t>
            </w:r>
          </w:p>
        </w:tc>
        <w:tc>
          <w:tcPr>
            <w:tcW w:w="4685" w:type="dxa"/>
            <w:tcBorders>
              <w:top w:val="none" w:sz="0" w:space="0" w:color="auto"/>
              <w:bottom w:val="none" w:sz="0" w:space="0" w:color="auto"/>
            </w:tcBorders>
          </w:tcPr>
          <w:p w14:paraId="60F0BEBC"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1E8633F4"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2C3F3FD8" w14:textId="11D20547" w:rsidR="00BB7F96" w:rsidRPr="006F6145" w:rsidRDefault="00460C64" w:rsidP="00D92E17">
            <w:pPr>
              <w:numPr>
                <w:ilvl w:val="0"/>
                <w:numId w:val="17"/>
              </w:numPr>
              <w:spacing w:after="0"/>
              <w:rPr>
                <w:rFonts w:ascii="Aptos" w:hAnsi="Aptos" w:cstheme="majorHAnsi"/>
                <w:b w:val="0"/>
                <w:bCs w:val="0"/>
                <w:szCs w:val="24"/>
              </w:rPr>
            </w:pPr>
            <w:r w:rsidRPr="006F6145">
              <w:rPr>
                <w:rFonts w:ascii="Aptos" w:hAnsi="Aptos" w:cstheme="majorHAnsi"/>
                <w:szCs w:val="24"/>
              </w:rPr>
              <w:t>Company Background Information</w:t>
            </w:r>
          </w:p>
        </w:tc>
        <w:tc>
          <w:tcPr>
            <w:tcW w:w="4685" w:type="dxa"/>
            <w:shd w:val="clear" w:color="auto" w:fill="D9D9D9" w:themeFill="background1" w:themeFillShade="D9"/>
          </w:tcPr>
          <w:p w14:paraId="11810AC0"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1D3E76A6"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1D83E711"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Legal business name and address. Include business entity designation, e.g., sole proprietor, Inc., LLC, or LLP.</w:t>
            </w:r>
          </w:p>
        </w:tc>
        <w:tc>
          <w:tcPr>
            <w:tcW w:w="4685" w:type="dxa"/>
            <w:tcBorders>
              <w:top w:val="none" w:sz="0" w:space="0" w:color="auto"/>
              <w:bottom w:val="none" w:sz="0" w:space="0" w:color="auto"/>
            </w:tcBorders>
          </w:tcPr>
          <w:p w14:paraId="68443F54"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22EC83E2"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05A7ED2"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What state was the company formed in?</w:t>
            </w:r>
          </w:p>
        </w:tc>
        <w:tc>
          <w:tcPr>
            <w:tcW w:w="4685" w:type="dxa"/>
          </w:tcPr>
          <w:p w14:paraId="2AC000D4"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24E70FE4"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668C462C"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Phone number.</w:t>
            </w:r>
          </w:p>
        </w:tc>
        <w:tc>
          <w:tcPr>
            <w:tcW w:w="4685" w:type="dxa"/>
            <w:tcBorders>
              <w:top w:val="none" w:sz="0" w:space="0" w:color="auto"/>
              <w:bottom w:val="none" w:sz="0" w:space="0" w:color="auto"/>
            </w:tcBorders>
          </w:tcPr>
          <w:p w14:paraId="2E6CF45B"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194B7211"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F596695"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Website address.</w:t>
            </w:r>
          </w:p>
        </w:tc>
        <w:tc>
          <w:tcPr>
            <w:tcW w:w="4685" w:type="dxa"/>
          </w:tcPr>
          <w:p w14:paraId="33C14A48"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4D37BBB8"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7E63BBB5"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Number of years in business. </w:t>
            </w:r>
          </w:p>
        </w:tc>
        <w:tc>
          <w:tcPr>
            <w:tcW w:w="4685" w:type="dxa"/>
            <w:tcBorders>
              <w:top w:val="none" w:sz="0" w:space="0" w:color="auto"/>
              <w:bottom w:val="none" w:sz="0" w:space="0" w:color="auto"/>
            </w:tcBorders>
          </w:tcPr>
          <w:p w14:paraId="5324FE2C"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7249F556" w14:textId="77777777" w:rsidTr="000B5833">
        <w:tc>
          <w:tcPr>
            <w:cnfStyle w:val="001000000000" w:firstRow="0" w:lastRow="0" w:firstColumn="1" w:lastColumn="0" w:oddVBand="0" w:evenVBand="0" w:oddHBand="0" w:evenHBand="0" w:firstRowFirstColumn="0" w:firstRowLastColumn="0" w:lastRowFirstColumn="0" w:lastRowLastColumn="0"/>
            <w:tcW w:w="5395" w:type="dxa"/>
          </w:tcPr>
          <w:p w14:paraId="6E296499"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szCs w:val="24"/>
              </w:rPr>
              <w:t>Number of employees.</w:t>
            </w:r>
          </w:p>
        </w:tc>
        <w:tc>
          <w:tcPr>
            <w:tcW w:w="4685" w:type="dxa"/>
          </w:tcPr>
          <w:p w14:paraId="45052ADB"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23C1C416"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A55E605"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Legal business name and address of parent company, if any.</w:t>
            </w:r>
          </w:p>
        </w:tc>
        <w:tc>
          <w:tcPr>
            <w:tcW w:w="4685" w:type="dxa"/>
          </w:tcPr>
          <w:p w14:paraId="6C66185E"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57107B5C"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B8C563C"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31D51842"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40DCFFB0" w14:textId="77777777" w:rsidTr="004C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2E595B07"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Discuss your company’s history. Has growth been organic, through mergers and acquisitions, or both? </w:t>
            </w:r>
          </w:p>
        </w:tc>
        <w:tc>
          <w:tcPr>
            <w:tcW w:w="4685" w:type="dxa"/>
            <w:shd w:val="clear" w:color="auto" w:fill="7F7F7F" w:themeFill="text1" w:themeFillTint="80"/>
          </w:tcPr>
          <w:p w14:paraId="3505F6E2" w14:textId="1152B7E5" w:rsidR="00460C64" w:rsidRPr="006F6145" w:rsidRDefault="00B3556B"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bCs/>
                <w:color w:val="FF0000"/>
                <w:szCs w:val="24"/>
              </w:rPr>
            </w:pPr>
            <w:r w:rsidRPr="006F6145">
              <w:rPr>
                <w:rFonts w:ascii="Aptos" w:hAnsi="Aptos" w:cstheme="majorHAnsi"/>
                <w:b/>
                <w:bCs/>
                <w:color w:val="FF0000"/>
                <w:szCs w:val="24"/>
              </w:rPr>
              <w:t>DO NOT COMPLETE THIS SECTION</w:t>
            </w:r>
          </w:p>
        </w:tc>
      </w:tr>
      <w:tr w:rsidR="00460C64" w:rsidRPr="006F6145" w14:paraId="61BCE515"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949D6A1"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Has bidder ever been debarred, suspended, or disqualified from bidding or contracting with any entity, including the State of Michigan? If yes, provide the date, the entity, and details about the situation.</w:t>
            </w:r>
          </w:p>
        </w:tc>
        <w:tc>
          <w:tcPr>
            <w:tcW w:w="4685" w:type="dxa"/>
          </w:tcPr>
          <w:p w14:paraId="20BBDA92"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4A600EE8"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6AD52DD"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Has your company been a party to litigation against the State of Michigan? If the answer is yes, </w:t>
            </w:r>
            <w:r w:rsidRPr="006F6145">
              <w:rPr>
                <w:rFonts w:ascii="Aptos" w:hAnsi="Aptos" w:cstheme="majorHAnsi"/>
                <w:b w:val="0"/>
                <w:bCs w:val="0"/>
                <w:szCs w:val="24"/>
              </w:rPr>
              <w:lastRenderedPageBreak/>
              <w:t>then state the date of initial filing, case name and court number, and jurisdiction.</w:t>
            </w:r>
          </w:p>
        </w:tc>
        <w:tc>
          <w:tcPr>
            <w:tcW w:w="4685" w:type="dxa"/>
          </w:tcPr>
          <w:p w14:paraId="6250A1E7"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1433EA28"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28BB03"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4F9B4F09"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57B5DD7C"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6AACADD" w14:textId="77777777" w:rsidR="00460C64" w:rsidRPr="006F6145" w:rsidRDefault="00460C64" w:rsidP="0054444D">
            <w:pPr>
              <w:spacing w:after="120"/>
              <w:rPr>
                <w:rFonts w:ascii="Aptos" w:hAnsi="Aptos" w:cstheme="majorHAnsi"/>
                <w:b w:val="0"/>
                <w:bCs w:val="0"/>
                <w:szCs w:val="24"/>
              </w:rPr>
            </w:pPr>
            <w:r w:rsidRPr="006F6145">
              <w:rPr>
                <w:rFonts w:ascii="Aptos" w:hAnsi="Aptos" w:cstheme="majorHAnsi"/>
                <w:b w:val="0"/>
                <w:bCs w:val="0"/>
                <w:szCs w:val="24"/>
              </w:rPr>
              <w:t>State your gross annual sales for each of the last 5 years.</w:t>
            </w:r>
          </w:p>
          <w:p w14:paraId="01353AF5"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If receiving a contract under this RFP will increase your gross revenue by more than 25% from last year’s sales, explain how the company will </w:t>
            </w:r>
            <w:proofErr w:type="gramStart"/>
            <w:r w:rsidRPr="006F6145">
              <w:rPr>
                <w:rFonts w:ascii="Aptos" w:hAnsi="Aptos" w:cstheme="majorHAnsi"/>
                <w:b w:val="0"/>
                <w:bCs w:val="0"/>
                <w:szCs w:val="24"/>
              </w:rPr>
              <w:t>scale-up</w:t>
            </w:r>
            <w:proofErr w:type="gramEnd"/>
            <w:r w:rsidRPr="006F6145">
              <w:rPr>
                <w:rFonts w:ascii="Aptos" w:hAnsi="Aptos" w:cstheme="majorHAnsi"/>
                <w:b w:val="0"/>
                <w:bCs w:val="0"/>
                <w:szCs w:val="24"/>
              </w:rPr>
              <w:t xml:space="preserve"> to manage this increase.</w:t>
            </w:r>
          </w:p>
        </w:tc>
        <w:tc>
          <w:tcPr>
            <w:tcW w:w="4685" w:type="dxa"/>
          </w:tcPr>
          <w:p w14:paraId="72238518"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2A2548C1"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6FEB57C"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Describe partnerships and strategic relationships you think will bring significant value to the State.</w:t>
            </w:r>
          </w:p>
        </w:tc>
        <w:tc>
          <w:tcPr>
            <w:tcW w:w="4685" w:type="dxa"/>
          </w:tcPr>
          <w:p w14:paraId="24855547"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2F5129A2"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364E449"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State the physical address of the place of business that would have primary responsibility for this account if bidder </w:t>
            </w:r>
            <w:proofErr w:type="gramStart"/>
            <w:r w:rsidRPr="006F6145">
              <w:rPr>
                <w:rFonts w:ascii="Aptos" w:hAnsi="Aptos" w:cstheme="majorHAnsi"/>
                <w:b w:val="0"/>
                <w:bCs w:val="0"/>
                <w:szCs w:val="24"/>
              </w:rPr>
              <w:t>is</w:t>
            </w:r>
            <w:proofErr w:type="gramEnd"/>
            <w:r w:rsidRPr="006F6145">
              <w:rPr>
                <w:rFonts w:ascii="Aptos" w:hAnsi="Aptos" w:cstheme="majorHAnsi"/>
                <w:b w:val="0"/>
                <w:bCs w:val="0"/>
                <w:szCs w:val="24"/>
              </w:rPr>
              <w:t xml:space="preserve"> awarded a contract under this RFP.</w:t>
            </w:r>
          </w:p>
        </w:tc>
        <w:tc>
          <w:tcPr>
            <w:tcW w:w="4685" w:type="dxa"/>
          </w:tcPr>
          <w:p w14:paraId="0096AC00"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09E1455B" w14:textId="77777777" w:rsidTr="000B5833">
        <w:tc>
          <w:tcPr>
            <w:cnfStyle w:val="001000000000" w:firstRow="0" w:lastRow="0" w:firstColumn="1" w:lastColumn="0" w:oddVBand="0" w:evenVBand="0" w:oddHBand="0" w:evenHBand="0" w:firstRowFirstColumn="0" w:firstRowLastColumn="0" w:lastRowFirstColumn="0" w:lastRowLastColumn="0"/>
            <w:tcW w:w="5395" w:type="dxa"/>
          </w:tcPr>
          <w:p w14:paraId="57B6F714" w14:textId="40B31D79" w:rsidR="00460C64" w:rsidRPr="006F6145" w:rsidRDefault="00460C64" w:rsidP="0049462C">
            <w:pPr>
              <w:spacing w:after="0"/>
              <w:rPr>
                <w:rFonts w:ascii="Aptos" w:hAnsi="Aptos" w:cstheme="majorHAnsi"/>
                <w:szCs w:val="24"/>
              </w:rPr>
            </w:pPr>
            <w:r w:rsidRPr="006F6145">
              <w:rPr>
                <w:rFonts w:ascii="Aptos" w:hAnsi="Aptos" w:cstheme="majorHAnsi"/>
                <w:szCs w:val="24"/>
              </w:rPr>
              <w:t xml:space="preserve">Bidder affirms that any business </w:t>
            </w:r>
            <w:proofErr w:type="gramStart"/>
            <w:r w:rsidRPr="006F6145">
              <w:rPr>
                <w:rFonts w:ascii="Aptos" w:hAnsi="Aptos" w:cstheme="majorHAnsi"/>
                <w:szCs w:val="24"/>
              </w:rPr>
              <w:t>types</w:t>
            </w:r>
            <w:proofErr w:type="gramEnd"/>
            <w:r w:rsidRPr="006F6145">
              <w:rPr>
                <w:rFonts w:ascii="Aptos" w:hAnsi="Aptos" w:cstheme="majorHAnsi"/>
                <w:szCs w:val="24"/>
              </w:rPr>
              <w:t xml:space="preserve"> identified on its SIGMA VSS profile, including those eligible for </w:t>
            </w:r>
            <w:hyperlink r:id="rId26" w:history="1">
              <w:r w:rsidRPr="006F6145">
                <w:rPr>
                  <w:rStyle w:val="Hyperlink"/>
                  <w:rFonts w:ascii="Aptos" w:hAnsi="Aptos" w:cstheme="majorHAnsi"/>
                  <w:szCs w:val="24"/>
                </w:rPr>
                <w:t>Geographically Disadvantaged Business Enterprise (GDBE) and Michigan Supplier Community Program (</w:t>
              </w:r>
              <w:proofErr w:type="spellStart"/>
              <w:r w:rsidRPr="006F6145">
                <w:rPr>
                  <w:rStyle w:val="Hyperlink"/>
                  <w:rFonts w:ascii="Aptos" w:hAnsi="Aptos" w:cstheme="majorHAnsi"/>
                  <w:szCs w:val="24"/>
                </w:rPr>
                <w:t>MiSC</w:t>
              </w:r>
              <w:proofErr w:type="spellEnd"/>
              <w:r w:rsidRPr="006F6145">
                <w:rPr>
                  <w:rStyle w:val="Hyperlink"/>
                  <w:rFonts w:ascii="Aptos" w:hAnsi="Aptos" w:cstheme="majorHAnsi"/>
                  <w:szCs w:val="24"/>
                </w:rPr>
                <w:t>)</w:t>
              </w:r>
            </w:hyperlink>
            <w:r w:rsidRPr="006F6145">
              <w:rPr>
                <w:rFonts w:ascii="Aptos" w:hAnsi="Aptos" w:cstheme="majorHAnsi"/>
                <w:szCs w:val="24"/>
              </w:rPr>
              <w:t>, are valid.</w:t>
            </w:r>
          </w:p>
        </w:tc>
        <w:sdt>
          <w:sdtPr>
            <w:rPr>
              <w:rFonts w:ascii="Aptos" w:eastAsia="Calibri" w:hAnsi="Aptos" w:cstheme="majorHAnsi"/>
              <w:szCs w:val="24"/>
            </w:rPr>
            <w:alias w:val="Y/N"/>
            <w:tag w:val="Y/N"/>
            <w:id w:val="-385572612"/>
            <w:placeholder>
              <w:docPart w:val="8BE03232CAE54B71A94E009630E536D1"/>
            </w:placeholder>
            <w:showingPlcHdr/>
            <w:dropDownList>
              <w:listItem w:value="Choose an item."/>
              <w:listItem w:displayText="Yes" w:value="Yes"/>
              <w:listItem w:displayText="No" w:value="No"/>
            </w:dropDownList>
          </w:sdtPr>
          <w:sdtEndPr/>
          <w:sdtContent>
            <w:tc>
              <w:tcPr>
                <w:tcW w:w="4685" w:type="dxa"/>
              </w:tcPr>
              <w:p w14:paraId="2131ADB2"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Style w:val="PlaceholderText"/>
                    <w:rFonts w:ascii="Aptos" w:hAnsi="Aptos" w:cstheme="majorHAnsi"/>
                    <w:szCs w:val="24"/>
                  </w:rPr>
                  <w:t>Choose an item.</w:t>
                </w:r>
              </w:p>
            </w:tc>
          </w:sdtContent>
        </w:sdt>
      </w:tr>
      <w:tr w:rsidR="00460C64" w:rsidRPr="006F6145" w14:paraId="5E7A8A5A"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222E76AC" w14:textId="77777777" w:rsidR="00460C64" w:rsidRPr="006F6145" w:rsidRDefault="00460C64" w:rsidP="0049462C">
            <w:pPr>
              <w:numPr>
                <w:ilvl w:val="0"/>
                <w:numId w:val="17"/>
              </w:numPr>
              <w:spacing w:after="0"/>
              <w:rPr>
                <w:rFonts w:ascii="Aptos" w:hAnsi="Aptos" w:cstheme="majorHAnsi"/>
                <w:bCs w:val="0"/>
                <w:szCs w:val="24"/>
              </w:rPr>
            </w:pPr>
            <w:r w:rsidRPr="006F6145">
              <w:rPr>
                <w:rFonts w:ascii="Aptos" w:hAnsi="Aptos" w:cstheme="majorHAnsi"/>
                <w:bCs w:val="0"/>
                <w:szCs w:val="24"/>
              </w:rPr>
              <w:t>Qualified Disabled Veteran/Service-Disabled Veteran-Owned Business Program</w:t>
            </w:r>
          </w:p>
        </w:tc>
        <w:tc>
          <w:tcPr>
            <w:tcW w:w="4685" w:type="dxa"/>
            <w:shd w:val="clear" w:color="auto" w:fill="D9D9D9" w:themeFill="background1" w:themeFillShade="D9"/>
          </w:tcPr>
          <w:p w14:paraId="6B8B6A51"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tr w:rsidR="00460C64" w:rsidRPr="006F6145" w14:paraId="4D6F9FD4"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E1A9250" w14:textId="38B9AECD"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Under </w:t>
            </w:r>
            <w:hyperlink r:id="rId27" w:history="1">
              <w:r w:rsidRPr="006F6145">
                <w:rPr>
                  <w:rStyle w:val="Hyperlink"/>
                  <w:rFonts w:ascii="Aptos" w:hAnsi="Aptos" w:cstheme="majorHAnsi"/>
                  <w:b w:val="0"/>
                  <w:bCs w:val="0"/>
                  <w:szCs w:val="24"/>
                </w:rPr>
                <w:t>MCL 18.1261</w:t>
              </w:r>
            </w:hyperlink>
            <w:r w:rsidRPr="006F6145">
              <w:rPr>
                <w:rFonts w:ascii="Aptos" w:hAnsi="Aptos" w:cstheme="majorHAnsi"/>
                <w:b w:val="0"/>
                <w:bCs w:val="0"/>
                <w:szCs w:val="24"/>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sdt>
          <w:sdtPr>
            <w:rPr>
              <w:rFonts w:ascii="Aptos" w:eastAsia="Calibri" w:hAnsi="Aptos" w:cstheme="majorHAnsi"/>
              <w:szCs w:val="24"/>
            </w:rPr>
            <w:alias w:val="Y/N"/>
            <w:tag w:val="Y/N"/>
            <w:id w:val="420770195"/>
            <w:placeholder>
              <w:docPart w:val="07517DFDACFC4AD4886FC341A5F2D583"/>
            </w:placeholder>
            <w:showingPlcHdr/>
            <w:dropDownList>
              <w:listItem w:value="Choose an item."/>
              <w:listItem w:displayText="Yes" w:value="Yes"/>
              <w:listItem w:displayText="No" w:value="No"/>
            </w:dropDownList>
          </w:sdtPr>
          <w:sdtEndPr/>
          <w:sdtContent>
            <w:tc>
              <w:tcPr>
                <w:tcW w:w="4685" w:type="dxa"/>
              </w:tcPr>
              <w:p w14:paraId="7C6BC4F3"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tr w:rsidR="00460C64" w:rsidRPr="006F6145" w14:paraId="5BFB5B78"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E53641A"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To demonstrate qualification as a qualified disabled veteran, you must provide:</w:t>
            </w:r>
          </w:p>
          <w:p w14:paraId="70341C59" w14:textId="77777777" w:rsidR="00460C64" w:rsidRPr="006F6145" w:rsidRDefault="00460C64" w:rsidP="0054444D">
            <w:pPr>
              <w:spacing w:after="120"/>
              <w:rPr>
                <w:rFonts w:ascii="Aptos" w:hAnsi="Aptos" w:cstheme="majorHAnsi"/>
                <w:b w:val="0"/>
                <w:bCs w:val="0"/>
                <w:szCs w:val="24"/>
              </w:rPr>
            </w:pPr>
            <w:r w:rsidRPr="006F6145">
              <w:rPr>
                <w:rFonts w:ascii="Aptos" w:hAnsi="Aptos" w:cstheme="majorHAnsi"/>
                <w:b w:val="0"/>
                <w:bCs w:val="0"/>
                <w:szCs w:val="24"/>
              </w:rPr>
              <w:t>(a) Proof of service and conditions of discharge (DD214 or equivalent);</w:t>
            </w:r>
          </w:p>
          <w:p w14:paraId="1A30798C" w14:textId="77777777" w:rsidR="00460C64" w:rsidRPr="006F6145" w:rsidRDefault="00460C64" w:rsidP="0054444D">
            <w:pPr>
              <w:spacing w:after="120"/>
              <w:rPr>
                <w:rFonts w:ascii="Aptos" w:hAnsi="Aptos" w:cstheme="majorHAnsi"/>
                <w:b w:val="0"/>
                <w:bCs w:val="0"/>
                <w:szCs w:val="24"/>
              </w:rPr>
            </w:pPr>
            <w:r w:rsidRPr="006F6145">
              <w:rPr>
                <w:rFonts w:ascii="Aptos" w:hAnsi="Aptos" w:cstheme="majorHAnsi"/>
                <w:b w:val="0"/>
                <w:bCs w:val="0"/>
                <w:szCs w:val="24"/>
              </w:rPr>
              <w:t xml:space="preserve">(b) Proof of service-connected disability (DD214 if the disability was documented at discharge or </w:t>
            </w:r>
            <w:r w:rsidRPr="006F6145">
              <w:rPr>
                <w:rFonts w:ascii="Aptos" w:hAnsi="Aptos" w:cstheme="majorHAnsi"/>
                <w:b w:val="0"/>
                <w:bCs w:val="0"/>
                <w:szCs w:val="24"/>
              </w:rPr>
              <w:lastRenderedPageBreak/>
              <w:t>Veterans Administration Rating Decision Letter or equivalent if the disability was documented after discharge); and</w:t>
            </w:r>
          </w:p>
          <w:p w14:paraId="50B3A309" w14:textId="77777777" w:rsidR="00460C64" w:rsidRPr="006F6145" w:rsidRDefault="00460C64" w:rsidP="0054444D">
            <w:pPr>
              <w:spacing w:after="120"/>
              <w:rPr>
                <w:rFonts w:ascii="Aptos" w:hAnsi="Aptos" w:cstheme="majorHAnsi"/>
                <w:b w:val="0"/>
                <w:bCs w:val="0"/>
                <w:szCs w:val="24"/>
              </w:rPr>
            </w:pPr>
            <w:r w:rsidRPr="006F6145">
              <w:rPr>
                <w:rFonts w:ascii="Aptos" w:hAnsi="Aptos" w:cstheme="majorHAnsi"/>
                <w:b w:val="0"/>
                <w:bCs w:val="0"/>
                <w:szCs w:val="24"/>
              </w:rPr>
              <w:t>(c) Legal documents setting forth the ownership of the business entity.</w:t>
            </w:r>
          </w:p>
          <w:p w14:paraId="16826C6F" w14:textId="77777777" w:rsidR="00460C64" w:rsidRPr="006F6145" w:rsidRDefault="00460C64" w:rsidP="0054444D">
            <w:pPr>
              <w:spacing w:after="0"/>
              <w:rPr>
                <w:rFonts w:ascii="Aptos" w:hAnsi="Aptos" w:cstheme="majorHAnsi"/>
                <w:b w:val="0"/>
                <w:bCs w:val="0"/>
                <w:szCs w:val="24"/>
              </w:rPr>
            </w:pPr>
            <w:r w:rsidRPr="006F6145">
              <w:rPr>
                <w:rFonts w:ascii="Aptos" w:hAnsi="Aptos" w:cstheme="majorHAnsi"/>
                <w:b w:val="0"/>
                <w:bCs w:val="0"/>
                <w:szCs w:val="24"/>
              </w:rPr>
              <w:t>In lieu of the documentation identified above, you may provide proof of certification by the National Veterans Business Development Council.</w:t>
            </w:r>
          </w:p>
        </w:tc>
        <w:tc>
          <w:tcPr>
            <w:tcW w:w="4685" w:type="dxa"/>
          </w:tcPr>
          <w:p w14:paraId="2486A1D6"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lastRenderedPageBreak/>
              <w:t>Enter the names of documents submitted with your proposal to demonstrate status as a qualified disabled veteran.</w:t>
            </w:r>
          </w:p>
        </w:tc>
      </w:tr>
      <w:tr w:rsidR="00460C64" w:rsidRPr="006F6145" w14:paraId="796EDB06"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4F0E46F" w14:textId="77777777" w:rsidR="00460C64" w:rsidRPr="006F6145" w:rsidRDefault="00460C64" w:rsidP="0049462C">
            <w:pPr>
              <w:numPr>
                <w:ilvl w:val="0"/>
                <w:numId w:val="17"/>
              </w:numPr>
              <w:spacing w:after="0"/>
              <w:rPr>
                <w:rFonts w:ascii="Aptos" w:hAnsi="Aptos" w:cstheme="majorHAnsi"/>
                <w:bCs w:val="0"/>
                <w:szCs w:val="24"/>
              </w:rPr>
            </w:pPr>
            <w:r w:rsidRPr="006F6145">
              <w:rPr>
                <w:rFonts w:ascii="Aptos" w:hAnsi="Aptos" w:cstheme="majorHAnsi"/>
                <w:bCs w:val="0"/>
                <w:szCs w:val="24"/>
              </w:rPr>
              <w:t>Participation in RFP Development or Evaluation</w:t>
            </w:r>
          </w:p>
        </w:tc>
        <w:tc>
          <w:tcPr>
            <w:tcW w:w="4685" w:type="dxa"/>
            <w:shd w:val="clear" w:color="auto" w:fill="D9D9D9" w:themeFill="background1" w:themeFillShade="D9"/>
          </w:tcPr>
          <w:p w14:paraId="387847FF"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szCs w:val="24"/>
              </w:rPr>
            </w:pPr>
          </w:p>
        </w:tc>
      </w:tr>
      <w:tr w:rsidR="00460C64" w:rsidRPr="006F6145" w14:paraId="529E8716"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D569C5"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w:t>
            </w:r>
            <w:proofErr w:type="gramStart"/>
            <w:r w:rsidRPr="006F6145">
              <w:rPr>
                <w:rFonts w:ascii="Aptos" w:hAnsi="Aptos" w:cstheme="majorHAnsi"/>
                <w:b w:val="0"/>
                <w:bCs w:val="0"/>
                <w:szCs w:val="24"/>
              </w:rPr>
              <w:t>third-party controls</w:t>
            </w:r>
            <w:proofErr w:type="gramEnd"/>
            <w:r w:rsidRPr="006F6145">
              <w:rPr>
                <w:rFonts w:ascii="Aptos" w:hAnsi="Aptos" w:cstheme="majorHAnsi"/>
                <w:b w:val="0"/>
                <w:bCs w:val="0"/>
                <w:szCs w:val="24"/>
              </w:rPr>
              <w:t xml:space="preserve"> or has the power to control both. Indicia of control include, but are not limited to, interlocking management or ownership, identity of interests among family members, shared facilities or equipment, and common use of employees.</w:t>
            </w:r>
          </w:p>
        </w:tc>
        <w:tc>
          <w:tcPr>
            <w:tcW w:w="4685" w:type="dxa"/>
          </w:tcPr>
          <w:sdt>
            <w:sdtPr>
              <w:rPr>
                <w:rFonts w:ascii="Aptos" w:eastAsia="Calibri" w:hAnsi="Aptos" w:cstheme="majorHAnsi"/>
                <w:szCs w:val="24"/>
              </w:rPr>
              <w:alias w:val="Y/N"/>
              <w:tag w:val="Y/N"/>
              <w:id w:val="-1356727"/>
              <w:placeholder>
                <w:docPart w:val="5145134334414B77B30861C5D4E3F9A5"/>
              </w:placeholder>
              <w:showingPlcHdr/>
              <w:dropDownList>
                <w:listItem w:value="Choose an item."/>
                <w:listItem w:displayText="Yes" w:value="Yes"/>
                <w:listItem w:displayText="No" w:value="No"/>
              </w:dropDownList>
            </w:sdtPr>
            <w:sdtEndPr/>
            <w:sdtContent>
              <w:p w14:paraId="12477652"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Style w:val="PlaceholderText"/>
                    <w:rFonts w:ascii="Aptos" w:hAnsi="Aptos" w:cstheme="majorHAnsi"/>
                    <w:szCs w:val="24"/>
                  </w:rPr>
                  <w:t>Choose an item.</w:t>
                </w:r>
              </w:p>
            </w:sdtContent>
          </w:sdt>
          <w:p w14:paraId="5A92F3C4" w14:textId="77777777" w:rsidR="00460C64" w:rsidRPr="006F6145" w:rsidRDefault="00460C64" w:rsidP="0054444D">
            <w:pPr>
              <w:spacing w:before="120"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If you enter “YES”, you are not eligible for contract award or to work as a subcontractor for the awarded vendor.</w:t>
            </w:r>
          </w:p>
        </w:tc>
      </w:tr>
      <w:tr w:rsidR="00460C64" w:rsidRPr="006F6145" w14:paraId="572E5983"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6B12B83"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If you are awarded a contract under this solicitation, </w:t>
            </w:r>
            <w:proofErr w:type="gramStart"/>
            <w:r w:rsidRPr="006F6145">
              <w:rPr>
                <w:rFonts w:ascii="Aptos" w:hAnsi="Aptos" w:cstheme="majorHAnsi"/>
                <w:b w:val="0"/>
                <w:bCs w:val="0"/>
                <w:szCs w:val="24"/>
              </w:rPr>
              <w:t>in order to</w:t>
            </w:r>
            <w:proofErr w:type="gramEnd"/>
            <w:r w:rsidRPr="006F6145">
              <w:rPr>
                <w:rFonts w:ascii="Aptos" w:hAnsi="Aptos" w:cstheme="majorHAnsi"/>
                <w:b w:val="0"/>
                <w:bCs w:val="0"/>
                <w:szCs w:val="24"/>
              </w:rPr>
              <w:t xml:space="preserve"> provide the goods or services required under a resulting contract, do you intend to partner or subcontract with a person or entity that assisted in the development of this solicitation?</w:t>
            </w:r>
          </w:p>
        </w:tc>
        <w:tc>
          <w:tcPr>
            <w:tcW w:w="4685" w:type="dxa"/>
          </w:tcPr>
          <w:sdt>
            <w:sdtPr>
              <w:rPr>
                <w:rFonts w:ascii="Aptos" w:eastAsia="Calibri" w:hAnsi="Aptos" w:cstheme="majorHAnsi"/>
                <w:szCs w:val="24"/>
              </w:rPr>
              <w:alias w:val="Y/N"/>
              <w:tag w:val="Y/N"/>
              <w:id w:val="1444577630"/>
              <w:placeholder>
                <w:docPart w:val="7CC533AD84A04A4AAEE6178B64332141"/>
              </w:placeholder>
              <w:showingPlcHdr/>
              <w:dropDownList>
                <w:listItem w:value="Choose an item."/>
                <w:listItem w:displayText="Yes" w:value="Yes"/>
                <w:listItem w:displayText="No" w:value="No"/>
              </w:dropDownList>
            </w:sdtPr>
            <w:sdtEndPr/>
            <w:sdtContent>
              <w:p w14:paraId="75DF163B"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Style w:val="PlaceholderText"/>
                    <w:rFonts w:ascii="Aptos" w:hAnsi="Aptos" w:cstheme="majorHAnsi"/>
                    <w:szCs w:val="24"/>
                  </w:rPr>
                  <w:t>Choose an item.</w:t>
                </w:r>
              </w:p>
            </w:sdtContent>
          </w:sdt>
          <w:p w14:paraId="20F15EF0" w14:textId="77777777" w:rsidR="00460C64" w:rsidRPr="006F6145" w:rsidRDefault="00460C64" w:rsidP="0054444D">
            <w:pPr>
              <w:spacing w:before="120"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If you enter “YES,” you are not eligible for contract award. An awarded vendor may not partner or subcontract with anyone to provide goods and services required under a resulting contract if that subcontractor or partner assisted in the development of this solicitation.</w:t>
            </w:r>
          </w:p>
          <w:p w14:paraId="0A64C6E1" w14:textId="77777777" w:rsidR="007E2AD8" w:rsidRPr="006F6145" w:rsidRDefault="007E2AD8" w:rsidP="007E2AD8">
            <w:pPr>
              <w:pStyle w:val="BodyTextIndent"/>
              <w:cnfStyle w:val="000000000000" w:firstRow="0" w:lastRow="0" w:firstColumn="0" w:lastColumn="0" w:oddVBand="0" w:evenVBand="0" w:oddHBand="0" w:evenHBand="0" w:firstRowFirstColumn="0" w:firstRowLastColumn="0" w:lastRowFirstColumn="0" w:lastRowLastColumn="0"/>
              <w:rPr>
                <w:rFonts w:ascii="Aptos" w:hAnsi="Aptos"/>
              </w:rPr>
            </w:pPr>
          </w:p>
        </w:tc>
      </w:tr>
      <w:tr w:rsidR="00460C64" w:rsidRPr="006F6145" w14:paraId="77F3A313"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82CE423"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Will your company, or an employee, agent, or representative of your company, participate in the evaluation of the proposals received in response to this RFP?</w:t>
            </w:r>
          </w:p>
        </w:tc>
        <w:tc>
          <w:tcPr>
            <w:tcW w:w="4685" w:type="dxa"/>
          </w:tcPr>
          <w:sdt>
            <w:sdtPr>
              <w:rPr>
                <w:rFonts w:ascii="Aptos" w:eastAsia="Calibri" w:hAnsi="Aptos" w:cstheme="majorHAnsi"/>
                <w:szCs w:val="24"/>
              </w:rPr>
              <w:alias w:val="Y/N"/>
              <w:tag w:val="Y/N"/>
              <w:id w:val="-1195533097"/>
              <w:placeholder>
                <w:docPart w:val="188D0A4E02494A6694F809D46D2173E5"/>
              </w:placeholder>
              <w:showingPlcHdr/>
              <w:dropDownList>
                <w:listItem w:value="Choose an item."/>
                <w:listItem w:displayText="Yes" w:value="Yes"/>
                <w:listItem w:displayText="No" w:value="No"/>
              </w:dropDownList>
            </w:sdtPr>
            <w:sdtEndPr/>
            <w:sdtContent>
              <w:p w14:paraId="5D38DB9E"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Style w:val="PlaceholderText"/>
                    <w:rFonts w:ascii="Aptos" w:hAnsi="Aptos" w:cstheme="majorHAnsi"/>
                    <w:szCs w:val="24"/>
                  </w:rPr>
                  <w:t>Choose an item.</w:t>
                </w:r>
              </w:p>
            </w:sdtContent>
          </w:sdt>
          <w:p w14:paraId="694E327C" w14:textId="77777777" w:rsidR="00460C64" w:rsidRPr="006F6145" w:rsidRDefault="00460C64" w:rsidP="0054444D">
            <w:pPr>
              <w:spacing w:before="120"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sidRPr="006F6145">
              <w:rPr>
                <w:rFonts w:ascii="Aptos" w:hAnsi="Aptos" w:cstheme="majorHAnsi"/>
                <w:szCs w:val="24"/>
              </w:rPr>
              <w:t>If you enter “YES”, you are not eligible for contract award or to work as a subcontractor for the awarded vendor.</w:t>
            </w:r>
          </w:p>
        </w:tc>
      </w:tr>
      <w:tr w:rsidR="00460C64" w:rsidRPr="006F6145" w14:paraId="6509EB59"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58C3FC8C" w14:textId="77777777" w:rsidR="00460C64" w:rsidRPr="006F6145" w:rsidRDefault="00460C64" w:rsidP="0049462C">
            <w:pPr>
              <w:numPr>
                <w:ilvl w:val="0"/>
                <w:numId w:val="17"/>
              </w:numPr>
              <w:spacing w:after="0"/>
              <w:rPr>
                <w:rFonts w:ascii="Aptos" w:hAnsi="Aptos" w:cstheme="majorHAnsi"/>
                <w:szCs w:val="24"/>
              </w:rPr>
            </w:pPr>
            <w:r w:rsidRPr="006F6145">
              <w:rPr>
                <w:rFonts w:ascii="Aptos" w:hAnsi="Aptos" w:cstheme="majorHAnsi"/>
                <w:szCs w:val="24"/>
              </w:rPr>
              <w:t>State of Michigan Experience and Prior Experience</w:t>
            </w:r>
          </w:p>
        </w:tc>
        <w:tc>
          <w:tcPr>
            <w:tcW w:w="4685" w:type="dxa"/>
            <w:shd w:val="clear" w:color="auto" w:fill="7F7F7F" w:themeFill="text1" w:themeFillTint="80"/>
          </w:tcPr>
          <w:p w14:paraId="71BC6F62" w14:textId="16899BD7" w:rsidR="00460C64" w:rsidRPr="006F6145" w:rsidRDefault="00D8654D"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bCs/>
                <w:color w:val="FF0000"/>
                <w:szCs w:val="24"/>
              </w:rPr>
            </w:pPr>
            <w:r w:rsidRPr="006F6145">
              <w:rPr>
                <w:rFonts w:ascii="Aptos" w:hAnsi="Aptos" w:cstheme="majorHAnsi"/>
                <w:b/>
                <w:bCs/>
                <w:color w:val="FF0000"/>
                <w:szCs w:val="24"/>
              </w:rPr>
              <w:t>DO NOT COMPLETE THIS SECTION</w:t>
            </w:r>
          </w:p>
        </w:tc>
      </w:tr>
      <w:tr w:rsidR="00460C64" w:rsidRPr="006F6145" w14:paraId="6D98FDF0"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4896B323"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Does your company have experience working with the State of Michigan? If so, please provide a list (including the contract number) of the contracts </w:t>
            </w:r>
            <w:r w:rsidRPr="006F6145">
              <w:rPr>
                <w:rFonts w:ascii="Aptos" w:hAnsi="Aptos" w:cstheme="majorHAnsi"/>
                <w:b w:val="0"/>
                <w:bCs w:val="0"/>
                <w:szCs w:val="24"/>
              </w:rPr>
              <w:lastRenderedPageBreak/>
              <w:t>you hold or have held with the State for the last 10 years.</w:t>
            </w:r>
          </w:p>
        </w:tc>
        <w:tc>
          <w:tcPr>
            <w:tcW w:w="4685" w:type="dxa"/>
            <w:shd w:val="clear" w:color="auto" w:fill="7F7F7F" w:themeFill="text1" w:themeFillTint="80"/>
          </w:tcPr>
          <w:p w14:paraId="58631E94"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5D8843D4"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2152C8CA" w14:textId="7A6653C1"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Describe at least </w:t>
            </w:r>
            <w:r w:rsidR="0054444D" w:rsidRPr="006F6145">
              <w:rPr>
                <w:rFonts w:ascii="Aptos" w:hAnsi="Aptos" w:cstheme="majorHAnsi"/>
                <w:b w:val="0"/>
                <w:bCs w:val="0"/>
                <w:szCs w:val="24"/>
              </w:rPr>
              <w:t xml:space="preserve">3 </w:t>
            </w:r>
            <w:r w:rsidRPr="006F6145">
              <w:rPr>
                <w:rFonts w:ascii="Aptos" w:hAnsi="Aptos" w:cstheme="majorHAnsi"/>
                <w:b w:val="0"/>
                <w:bCs w:val="0"/>
                <w:szCs w:val="24"/>
              </w:rPr>
              <w:t xml:space="preserve">relevant experiences from the last </w:t>
            </w:r>
            <w:r w:rsidR="0054444D" w:rsidRPr="006F6145">
              <w:rPr>
                <w:rFonts w:ascii="Aptos" w:hAnsi="Aptos" w:cstheme="majorHAnsi"/>
                <w:b w:val="0"/>
                <w:bCs w:val="0"/>
                <w:szCs w:val="24"/>
              </w:rPr>
              <w:t>5</w:t>
            </w:r>
            <w:r w:rsidRPr="006F6145">
              <w:rPr>
                <w:rFonts w:ascii="Aptos" w:hAnsi="Aptos" w:cstheme="majorHAnsi"/>
                <w:b w:val="0"/>
                <w:bCs w:val="0"/>
                <w:szCs w:val="24"/>
              </w:rPr>
              <w:t xml:space="preserve"> years supporting your ability to successfully manage a contract of similar size and scope for the work described in this RFP. </w:t>
            </w:r>
          </w:p>
        </w:tc>
        <w:tc>
          <w:tcPr>
            <w:tcW w:w="4685" w:type="dxa"/>
            <w:shd w:val="clear" w:color="auto" w:fill="7F7F7F" w:themeFill="text1" w:themeFillTint="80"/>
          </w:tcPr>
          <w:p w14:paraId="7FEDB6BC"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428FA1D6" w14:textId="77777777" w:rsidTr="00D8654D">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4F9F0DD5" w14:textId="77777777" w:rsidR="00460C64" w:rsidRPr="006F6145" w:rsidRDefault="00460C64" w:rsidP="0049462C">
            <w:pPr>
              <w:spacing w:after="0"/>
              <w:rPr>
                <w:rFonts w:ascii="Aptos" w:hAnsi="Aptos" w:cstheme="majorHAnsi"/>
                <w:bCs w:val="0"/>
                <w:szCs w:val="24"/>
              </w:rPr>
            </w:pPr>
            <w:r w:rsidRPr="006F6145">
              <w:rPr>
                <w:rFonts w:ascii="Aptos" w:hAnsi="Aptos" w:cstheme="majorHAnsi"/>
                <w:bCs w:val="0"/>
                <w:szCs w:val="24"/>
              </w:rPr>
              <w:t>Experience 1</w:t>
            </w:r>
          </w:p>
        </w:tc>
        <w:tc>
          <w:tcPr>
            <w:tcW w:w="4685" w:type="dxa"/>
            <w:shd w:val="clear" w:color="auto" w:fill="7F7F7F" w:themeFill="text1" w:themeFillTint="80"/>
          </w:tcPr>
          <w:p w14:paraId="23E27AD9"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tr w:rsidR="00460C64" w:rsidRPr="006F6145" w14:paraId="7B1F00BD"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1B4061C4"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Company name.</w:t>
            </w:r>
          </w:p>
          <w:p w14:paraId="0FF35993"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name.</w:t>
            </w:r>
          </w:p>
          <w:p w14:paraId="05C006D1"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role at time of project.</w:t>
            </w:r>
          </w:p>
          <w:p w14:paraId="32D22C0F"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phone.</w:t>
            </w:r>
          </w:p>
          <w:p w14:paraId="43F114C4"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email.</w:t>
            </w:r>
          </w:p>
        </w:tc>
        <w:tc>
          <w:tcPr>
            <w:tcW w:w="4685" w:type="dxa"/>
            <w:shd w:val="clear" w:color="auto" w:fill="7F7F7F" w:themeFill="text1" w:themeFillTint="80"/>
          </w:tcPr>
          <w:p w14:paraId="12B66A77"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356DC21C" w14:textId="77777777" w:rsidTr="00D8654D">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6F6C44A0"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City. </w:t>
            </w:r>
          </w:p>
          <w:p w14:paraId="2791929B"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State.</w:t>
            </w:r>
          </w:p>
          <w:p w14:paraId="16B20E1E"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Zip.</w:t>
            </w:r>
          </w:p>
        </w:tc>
        <w:tc>
          <w:tcPr>
            <w:tcW w:w="4685" w:type="dxa"/>
            <w:shd w:val="clear" w:color="auto" w:fill="7F7F7F" w:themeFill="text1" w:themeFillTint="80"/>
          </w:tcPr>
          <w:p w14:paraId="47D44527"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17BFD2FB"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4EBC76F3"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1. Project name and description of the scope of the project.</w:t>
            </w:r>
          </w:p>
          <w:p w14:paraId="2F2C2CC2"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2. What role did your company play?</w:t>
            </w:r>
          </w:p>
          <w:p w14:paraId="4CBDD835"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3. How is this project experience relevant to the subject of this RFP?</w:t>
            </w:r>
          </w:p>
        </w:tc>
        <w:tc>
          <w:tcPr>
            <w:tcW w:w="4685" w:type="dxa"/>
            <w:shd w:val="clear" w:color="auto" w:fill="7F7F7F" w:themeFill="text1" w:themeFillTint="80"/>
          </w:tcPr>
          <w:p w14:paraId="2A1C38E8"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Cs/>
                <w:szCs w:val="24"/>
              </w:rPr>
            </w:pPr>
          </w:p>
        </w:tc>
      </w:tr>
      <w:tr w:rsidR="00460C64" w:rsidRPr="006F6145" w14:paraId="09F3531D"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350DB197"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Dollar value.</w:t>
            </w:r>
          </w:p>
        </w:tc>
        <w:tc>
          <w:tcPr>
            <w:tcW w:w="4685" w:type="dxa"/>
            <w:shd w:val="clear" w:color="auto" w:fill="7F7F7F" w:themeFill="text1" w:themeFillTint="80"/>
          </w:tcPr>
          <w:p w14:paraId="6962AF7E"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0AA238D6"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56C826F2"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Start and end date (mm/</w:t>
            </w:r>
            <w:proofErr w:type="spellStart"/>
            <w:r w:rsidRPr="006F6145">
              <w:rPr>
                <w:rFonts w:ascii="Aptos" w:hAnsi="Aptos" w:cstheme="majorHAnsi"/>
                <w:b w:val="0"/>
                <w:szCs w:val="24"/>
              </w:rPr>
              <w:t>yy</w:t>
            </w:r>
            <w:proofErr w:type="spellEnd"/>
            <w:r w:rsidRPr="006F6145">
              <w:rPr>
                <w:rFonts w:ascii="Aptos" w:hAnsi="Aptos" w:cstheme="majorHAnsi"/>
                <w:b w:val="0"/>
                <w:szCs w:val="24"/>
              </w:rPr>
              <w:t xml:space="preserve"> – mm/</w:t>
            </w:r>
            <w:proofErr w:type="spellStart"/>
            <w:r w:rsidRPr="006F6145">
              <w:rPr>
                <w:rFonts w:ascii="Aptos" w:hAnsi="Aptos" w:cstheme="majorHAnsi"/>
                <w:b w:val="0"/>
                <w:szCs w:val="24"/>
              </w:rPr>
              <w:t>yy</w:t>
            </w:r>
            <w:proofErr w:type="spellEnd"/>
            <w:r w:rsidRPr="006F6145">
              <w:rPr>
                <w:rFonts w:ascii="Aptos" w:hAnsi="Aptos" w:cstheme="majorHAnsi"/>
                <w:b w:val="0"/>
                <w:szCs w:val="24"/>
              </w:rPr>
              <w:t>)</w:t>
            </w:r>
          </w:p>
        </w:tc>
        <w:tc>
          <w:tcPr>
            <w:tcW w:w="4685" w:type="dxa"/>
            <w:shd w:val="clear" w:color="auto" w:fill="7F7F7F" w:themeFill="text1" w:themeFillTint="80"/>
          </w:tcPr>
          <w:p w14:paraId="578B0095"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20E34ED9"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0C6B2204"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Status (completed, live, other – specify phase)</w:t>
            </w:r>
          </w:p>
        </w:tc>
        <w:tc>
          <w:tcPr>
            <w:tcW w:w="4685" w:type="dxa"/>
            <w:shd w:val="clear" w:color="auto" w:fill="7F7F7F" w:themeFill="text1" w:themeFillTint="80"/>
          </w:tcPr>
          <w:p w14:paraId="0504B6BE"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339BDBDD"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4B549AAC"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Results obtained.</w:t>
            </w:r>
          </w:p>
        </w:tc>
        <w:tc>
          <w:tcPr>
            <w:tcW w:w="4685" w:type="dxa"/>
            <w:shd w:val="clear" w:color="auto" w:fill="7F7F7F" w:themeFill="text1" w:themeFillTint="80"/>
          </w:tcPr>
          <w:p w14:paraId="07BE8909"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25C0D7B5"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7D4E6C99" w14:textId="77777777" w:rsidR="00460C64" w:rsidRPr="006F6145" w:rsidRDefault="00460C64" w:rsidP="0049462C">
            <w:pPr>
              <w:spacing w:after="0"/>
              <w:rPr>
                <w:rFonts w:ascii="Aptos" w:hAnsi="Aptos" w:cstheme="majorHAnsi"/>
                <w:bCs w:val="0"/>
                <w:szCs w:val="24"/>
              </w:rPr>
            </w:pPr>
            <w:r w:rsidRPr="006F6145">
              <w:rPr>
                <w:rFonts w:ascii="Aptos" w:hAnsi="Aptos" w:cstheme="majorHAnsi"/>
                <w:bCs w:val="0"/>
                <w:szCs w:val="24"/>
              </w:rPr>
              <w:t>Experience 2</w:t>
            </w:r>
          </w:p>
        </w:tc>
        <w:tc>
          <w:tcPr>
            <w:tcW w:w="4685" w:type="dxa"/>
            <w:shd w:val="clear" w:color="auto" w:fill="7F7F7F" w:themeFill="text1" w:themeFillTint="80"/>
          </w:tcPr>
          <w:p w14:paraId="44A91614"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tr w:rsidR="00460C64" w:rsidRPr="006F6145" w14:paraId="34C16660"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721FF771"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Company name.</w:t>
            </w:r>
          </w:p>
          <w:p w14:paraId="4F64AF33"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name.</w:t>
            </w:r>
          </w:p>
          <w:p w14:paraId="64A208D3"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role at time of project.</w:t>
            </w:r>
          </w:p>
          <w:p w14:paraId="37396390"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phone.</w:t>
            </w:r>
          </w:p>
          <w:p w14:paraId="2FAD6E25"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email.</w:t>
            </w:r>
          </w:p>
        </w:tc>
        <w:tc>
          <w:tcPr>
            <w:tcW w:w="4685" w:type="dxa"/>
            <w:shd w:val="clear" w:color="auto" w:fill="7F7F7F" w:themeFill="text1" w:themeFillTint="80"/>
          </w:tcPr>
          <w:p w14:paraId="2B674B53"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357FFB6B"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7A8145B1"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City.</w:t>
            </w:r>
          </w:p>
          <w:p w14:paraId="4C5B88D1"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State.</w:t>
            </w:r>
          </w:p>
          <w:p w14:paraId="6E9C9AF5"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Zip.</w:t>
            </w:r>
          </w:p>
        </w:tc>
        <w:tc>
          <w:tcPr>
            <w:tcW w:w="4685" w:type="dxa"/>
            <w:shd w:val="clear" w:color="auto" w:fill="7F7F7F" w:themeFill="text1" w:themeFillTint="80"/>
          </w:tcPr>
          <w:p w14:paraId="08F18B77"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3B0F326B"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09DD11A4"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1. Project name and description of the scope of the project.</w:t>
            </w:r>
          </w:p>
          <w:p w14:paraId="00FA64EC"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2. What role did your company play?</w:t>
            </w:r>
          </w:p>
          <w:p w14:paraId="20FE68E2"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3. How is this project experience relevant to the subject of this RFP?</w:t>
            </w:r>
          </w:p>
        </w:tc>
        <w:tc>
          <w:tcPr>
            <w:tcW w:w="4685" w:type="dxa"/>
            <w:shd w:val="clear" w:color="auto" w:fill="7F7F7F" w:themeFill="text1" w:themeFillTint="80"/>
          </w:tcPr>
          <w:p w14:paraId="5B0A73F4"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1A990098"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510DFBB3"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Dollar value.</w:t>
            </w:r>
          </w:p>
        </w:tc>
        <w:tc>
          <w:tcPr>
            <w:tcW w:w="4685" w:type="dxa"/>
            <w:shd w:val="clear" w:color="auto" w:fill="7F7F7F" w:themeFill="text1" w:themeFillTint="80"/>
          </w:tcPr>
          <w:p w14:paraId="207DF126"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Cs/>
                <w:szCs w:val="24"/>
              </w:rPr>
            </w:pPr>
          </w:p>
        </w:tc>
      </w:tr>
      <w:tr w:rsidR="00460C64" w:rsidRPr="006F6145" w14:paraId="5FBA0DBC"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7AB88D20"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Start and end date (mm/</w:t>
            </w:r>
            <w:proofErr w:type="spellStart"/>
            <w:r w:rsidRPr="006F6145">
              <w:rPr>
                <w:rFonts w:ascii="Aptos" w:hAnsi="Aptos" w:cstheme="majorHAnsi"/>
                <w:b w:val="0"/>
                <w:szCs w:val="24"/>
              </w:rPr>
              <w:t>yy</w:t>
            </w:r>
            <w:proofErr w:type="spellEnd"/>
            <w:r w:rsidRPr="006F6145">
              <w:rPr>
                <w:rFonts w:ascii="Aptos" w:hAnsi="Aptos" w:cstheme="majorHAnsi"/>
                <w:b w:val="0"/>
                <w:szCs w:val="24"/>
              </w:rPr>
              <w:t xml:space="preserve"> – mm/</w:t>
            </w:r>
            <w:proofErr w:type="spellStart"/>
            <w:r w:rsidRPr="006F6145">
              <w:rPr>
                <w:rFonts w:ascii="Aptos" w:hAnsi="Aptos" w:cstheme="majorHAnsi"/>
                <w:b w:val="0"/>
                <w:szCs w:val="24"/>
              </w:rPr>
              <w:t>yy</w:t>
            </w:r>
            <w:proofErr w:type="spellEnd"/>
            <w:r w:rsidRPr="006F6145">
              <w:rPr>
                <w:rFonts w:ascii="Aptos" w:hAnsi="Aptos" w:cstheme="majorHAnsi"/>
                <w:b w:val="0"/>
                <w:szCs w:val="24"/>
              </w:rPr>
              <w:t>)</w:t>
            </w:r>
          </w:p>
        </w:tc>
        <w:tc>
          <w:tcPr>
            <w:tcW w:w="4685" w:type="dxa"/>
            <w:shd w:val="clear" w:color="auto" w:fill="7F7F7F" w:themeFill="text1" w:themeFillTint="80"/>
          </w:tcPr>
          <w:p w14:paraId="150AF086"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Cs/>
                <w:szCs w:val="24"/>
              </w:rPr>
            </w:pPr>
          </w:p>
        </w:tc>
      </w:tr>
      <w:tr w:rsidR="00460C64" w:rsidRPr="006F6145" w14:paraId="1D808EDB"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7FADC2F4"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lastRenderedPageBreak/>
              <w:t>Status (completed, live, other – specify phase)</w:t>
            </w:r>
          </w:p>
        </w:tc>
        <w:tc>
          <w:tcPr>
            <w:tcW w:w="4685" w:type="dxa"/>
            <w:shd w:val="clear" w:color="auto" w:fill="7F7F7F" w:themeFill="text1" w:themeFillTint="80"/>
          </w:tcPr>
          <w:p w14:paraId="481D0CCA"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660940D6"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67F5297E"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Results obtained.</w:t>
            </w:r>
          </w:p>
        </w:tc>
        <w:tc>
          <w:tcPr>
            <w:tcW w:w="4685" w:type="dxa"/>
            <w:shd w:val="clear" w:color="auto" w:fill="7F7F7F" w:themeFill="text1" w:themeFillTint="80"/>
          </w:tcPr>
          <w:p w14:paraId="4345C0FB"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59570947"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0C0941EA" w14:textId="77777777" w:rsidR="00460C64" w:rsidRPr="006F6145" w:rsidRDefault="00460C64" w:rsidP="0049462C">
            <w:pPr>
              <w:spacing w:after="0"/>
              <w:rPr>
                <w:rFonts w:ascii="Aptos" w:hAnsi="Aptos" w:cstheme="majorHAnsi"/>
                <w:bCs w:val="0"/>
                <w:szCs w:val="24"/>
              </w:rPr>
            </w:pPr>
            <w:r w:rsidRPr="006F6145">
              <w:rPr>
                <w:rFonts w:ascii="Aptos" w:hAnsi="Aptos" w:cstheme="majorHAnsi"/>
                <w:bCs w:val="0"/>
                <w:szCs w:val="24"/>
              </w:rPr>
              <w:t>Experience 3</w:t>
            </w:r>
          </w:p>
        </w:tc>
        <w:tc>
          <w:tcPr>
            <w:tcW w:w="4685" w:type="dxa"/>
            <w:shd w:val="clear" w:color="auto" w:fill="7F7F7F" w:themeFill="text1" w:themeFillTint="80"/>
          </w:tcPr>
          <w:p w14:paraId="5A325E43"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tr w:rsidR="00460C64" w:rsidRPr="006F6145" w14:paraId="011FD159"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7B0BD9EE"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Company name.</w:t>
            </w:r>
          </w:p>
          <w:p w14:paraId="10B48A4E"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name.</w:t>
            </w:r>
          </w:p>
          <w:p w14:paraId="792A9C23"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role at time of project.</w:t>
            </w:r>
          </w:p>
          <w:p w14:paraId="72B4E7B1"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phone.</w:t>
            </w:r>
          </w:p>
          <w:p w14:paraId="2129709B"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Contact email.</w:t>
            </w:r>
          </w:p>
        </w:tc>
        <w:tc>
          <w:tcPr>
            <w:tcW w:w="4685" w:type="dxa"/>
            <w:shd w:val="clear" w:color="auto" w:fill="7F7F7F" w:themeFill="text1" w:themeFillTint="80"/>
          </w:tcPr>
          <w:p w14:paraId="4DD1B529"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p>
        </w:tc>
      </w:tr>
      <w:tr w:rsidR="00460C64" w:rsidRPr="006F6145" w14:paraId="244B3A57"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3CAEE294"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City.</w:t>
            </w:r>
          </w:p>
          <w:p w14:paraId="1C3717CB"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State.</w:t>
            </w:r>
          </w:p>
          <w:p w14:paraId="08988564" w14:textId="7777777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Zip.</w:t>
            </w:r>
          </w:p>
        </w:tc>
        <w:tc>
          <w:tcPr>
            <w:tcW w:w="4685" w:type="dxa"/>
            <w:shd w:val="clear" w:color="auto" w:fill="7F7F7F" w:themeFill="text1" w:themeFillTint="80"/>
          </w:tcPr>
          <w:p w14:paraId="5E41FB1C"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p>
        </w:tc>
      </w:tr>
      <w:tr w:rsidR="00460C64" w:rsidRPr="006F6145" w14:paraId="09C970C7"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7509D4EC"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1. Project name and description of the scope of the project.</w:t>
            </w:r>
          </w:p>
          <w:p w14:paraId="153A6037"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2. What role did your company play?</w:t>
            </w:r>
          </w:p>
          <w:p w14:paraId="7B89E8D5"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3. How is this project experience relevant to the subject of this RFP?</w:t>
            </w:r>
          </w:p>
        </w:tc>
        <w:tc>
          <w:tcPr>
            <w:tcW w:w="4685" w:type="dxa"/>
            <w:shd w:val="clear" w:color="auto" w:fill="7F7F7F" w:themeFill="text1" w:themeFillTint="80"/>
          </w:tcPr>
          <w:p w14:paraId="74B61ED3"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Cs/>
                <w:szCs w:val="24"/>
              </w:rPr>
            </w:pPr>
          </w:p>
        </w:tc>
      </w:tr>
      <w:tr w:rsidR="00460C64" w:rsidRPr="006F6145" w14:paraId="35CB5F6D"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0FF839F8"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Dollar value.</w:t>
            </w:r>
          </w:p>
        </w:tc>
        <w:tc>
          <w:tcPr>
            <w:tcW w:w="4685" w:type="dxa"/>
            <w:shd w:val="clear" w:color="auto" w:fill="7F7F7F" w:themeFill="text1" w:themeFillTint="80"/>
          </w:tcPr>
          <w:p w14:paraId="40D490FF"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Cs/>
                <w:szCs w:val="24"/>
              </w:rPr>
            </w:pPr>
          </w:p>
        </w:tc>
      </w:tr>
      <w:tr w:rsidR="00460C64" w:rsidRPr="006F6145" w14:paraId="54E70B25"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5618BBCD"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Start and end date (mm/</w:t>
            </w:r>
            <w:proofErr w:type="spellStart"/>
            <w:r w:rsidRPr="006F6145">
              <w:rPr>
                <w:rFonts w:ascii="Aptos" w:hAnsi="Aptos" w:cstheme="majorHAnsi"/>
                <w:b w:val="0"/>
                <w:szCs w:val="24"/>
              </w:rPr>
              <w:t>yy</w:t>
            </w:r>
            <w:proofErr w:type="spellEnd"/>
            <w:r w:rsidRPr="006F6145">
              <w:rPr>
                <w:rFonts w:ascii="Aptos" w:hAnsi="Aptos" w:cstheme="majorHAnsi"/>
                <w:b w:val="0"/>
                <w:szCs w:val="24"/>
              </w:rPr>
              <w:t xml:space="preserve"> – mm/</w:t>
            </w:r>
            <w:proofErr w:type="spellStart"/>
            <w:r w:rsidRPr="006F6145">
              <w:rPr>
                <w:rFonts w:ascii="Aptos" w:hAnsi="Aptos" w:cstheme="majorHAnsi"/>
                <w:b w:val="0"/>
                <w:szCs w:val="24"/>
              </w:rPr>
              <w:t>yy</w:t>
            </w:r>
            <w:proofErr w:type="spellEnd"/>
            <w:r w:rsidRPr="006F6145">
              <w:rPr>
                <w:rFonts w:ascii="Aptos" w:hAnsi="Aptos" w:cstheme="majorHAnsi"/>
                <w:b w:val="0"/>
                <w:szCs w:val="24"/>
              </w:rPr>
              <w:t>)</w:t>
            </w:r>
          </w:p>
        </w:tc>
        <w:tc>
          <w:tcPr>
            <w:tcW w:w="4685" w:type="dxa"/>
            <w:shd w:val="clear" w:color="auto" w:fill="7F7F7F" w:themeFill="text1" w:themeFillTint="80"/>
          </w:tcPr>
          <w:p w14:paraId="0DE99432"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Cs/>
                <w:szCs w:val="24"/>
              </w:rPr>
            </w:pPr>
          </w:p>
        </w:tc>
      </w:tr>
      <w:tr w:rsidR="00460C64" w:rsidRPr="006F6145" w14:paraId="475211FF" w14:textId="77777777" w:rsidTr="00D8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3EA36122" w14:textId="77777777" w:rsidR="00460C64" w:rsidRPr="006F6145" w:rsidRDefault="00460C64" w:rsidP="0049462C">
            <w:pPr>
              <w:spacing w:after="0"/>
              <w:rPr>
                <w:rFonts w:ascii="Aptos" w:hAnsi="Aptos" w:cstheme="majorHAnsi"/>
                <w:b w:val="0"/>
                <w:szCs w:val="24"/>
              </w:rPr>
            </w:pPr>
            <w:r w:rsidRPr="006F6145">
              <w:rPr>
                <w:rFonts w:ascii="Aptos" w:hAnsi="Aptos" w:cstheme="majorHAnsi"/>
                <w:b w:val="0"/>
                <w:szCs w:val="24"/>
              </w:rPr>
              <w:t>Status (completed, live, other – specify phase)</w:t>
            </w:r>
          </w:p>
        </w:tc>
        <w:tc>
          <w:tcPr>
            <w:tcW w:w="4685" w:type="dxa"/>
            <w:shd w:val="clear" w:color="auto" w:fill="7F7F7F" w:themeFill="text1" w:themeFillTint="80"/>
          </w:tcPr>
          <w:p w14:paraId="1CD23543"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Cs/>
                <w:szCs w:val="24"/>
              </w:rPr>
            </w:pPr>
          </w:p>
        </w:tc>
      </w:tr>
      <w:tr w:rsidR="00460C64" w:rsidRPr="006F6145" w14:paraId="686DB197" w14:textId="77777777" w:rsidTr="00D8654D">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3289487E" w14:textId="77777777" w:rsidR="00460C64" w:rsidRPr="006F6145" w:rsidRDefault="00460C64" w:rsidP="0049462C">
            <w:pPr>
              <w:tabs>
                <w:tab w:val="left" w:pos="4295"/>
              </w:tabs>
              <w:spacing w:after="0"/>
              <w:rPr>
                <w:rFonts w:ascii="Aptos" w:hAnsi="Aptos" w:cstheme="majorHAnsi"/>
                <w:b w:val="0"/>
                <w:szCs w:val="24"/>
              </w:rPr>
            </w:pPr>
            <w:r w:rsidRPr="006F6145">
              <w:rPr>
                <w:rFonts w:ascii="Aptos" w:hAnsi="Aptos" w:cstheme="majorHAnsi"/>
                <w:b w:val="0"/>
                <w:szCs w:val="24"/>
              </w:rPr>
              <w:t>Results obtained.</w:t>
            </w:r>
            <w:r w:rsidRPr="006F6145">
              <w:rPr>
                <w:rFonts w:ascii="Aptos" w:hAnsi="Aptos" w:cstheme="majorHAnsi"/>
                <w:b w:val="0"/>
                <w:szCs w:val="24"/>
              </w:rPr>
              <w:tab/>
            </w:r>
          </w:p>
        </w:tc>
        <w:tc>
          <w:tcPr>
            <w:tcW w:w="4685" w:type="dxa"/>
            <w:shd w:val="clear" w:color="auto" w:fill="7F7F7F" w:themeFill="text1" w:themeFillTint="80"/>
          </w:tcPr>
          <w:p w14:paraId="57AECFFB"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Cs/>
                <w:szCs w:val="24"/>
              </w:rPr>
            </w:pPr>
          </w:p>
        </w:tc>
      </w:tr>
      <w:tr w:rsidR="00460C64" w:rsidRPr="006F6145" w14:paraId="4533E232"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342CCCA" w14:textId="77777777" w:rsidR="00460C64" w:rsidRPr="006F6145" w:rsidRDefault="00460C64" w:rsidP="0049462C">
            <w:pPr>
              <w:numPr>
                <w:ilvl w:val="0"/>
                <w:numId w:val="17"/>
              </w:numPr>
              <w:spacing w:after="0"/>
              <w:rPr>
                <w:rFonts w:ascii="Aptos" w:hAnsi="Aptos" w:cstheme="majorHAnsi"/>
                <w:bCs w:val="0"/>
                <w:szCs w:val="24"/>
              </w:rPr>
            </w:pPr>
            <w:r w:rsidRPr="006F6145">
              <w:rPr>
                <w:rFonts w:ascii="Aptos" w:hAnsi="Aptos" w:cstheme="majorHAnsi"/>
                <w:bCs w:val="0"/>
                <w:szCs w:val="24"/>
              </w:rPr>
              <w:t>Standard Contract Terms</w:t>
            </w:r>
          </w:p>
        </w:tc>
        <w:tc>
          <w:tcPr>
            <w:tcW w:w="4685" w:type="dxa"/>
            <w:shd w:val="clear" w:color="auto" w:fill="D9D9D9" w:themeFill="background1" w:themeFillShade="D9"/>
          </w:tcPr>
          <w:p w14:paraId="44B7408B" w14:textId="77777777" w:rsidR="00460C64" w:rsidRPr="006F6145" w:rsidRDefault="00460C64"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tr w:rsidR="00460C64" w:rsidRPr="006F6145" w14:paraId="24FB5282" w14:textId="77777777" w:rsidTr="000B5833">
        <w:trPr>
          <w:trHeight w:val="98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2797FDD" w14:textId="3762BCE7" w:rsidR="00460C64" w:rsidRPr="006F6145" w:rsidRDefault="00460C64" w:rsidP="0049462C">
            <w:pPr>
              <w:spacing w:after="0"/>
              <w:rPr>
                <w:rFonts w:ascii="Aptos" w:hAnsi="Aptos" w:cstheme="majorHAnsi"/>
                <w:b w:val="0"/>
                <w:bCs w:val="0"/>
                <w:szCs w:val="24"/>
              </w:rPr>
            </w:pPr>
            <w:r w:rsidRPr="006F6145">
              <w:rPr>
                <w:rFonts w:ascii="Aptos" w:hAnsi="Aptos" w:cstheme="majorHAnsi"/>
                <w:b w:val="0"/>
                <w:bCs w:val="0"/>
                <w:szCs w:val="24"/>
              </w:rPr>
              <w:t xml:space="preserve">Bidder must affirm agreement with the attached Contract Terms. If not in agreement, </w:t>
            </w:r>
            <w:r w:rsidR="00105325" w:rsidRPr="006F6145">
              <w:rPr>
                <w:rFonts w:ascii="Aptos" w:hAnsi="Aptos" w:cstheme="majorHAnsi"/>
                <w:b w:val="0"/>
                <w:bCs w:val="0"/>
                <w:szCs w:val="24"/>
              </w:rPr>
              <w:t>bidder must submit proposed changes to the Contract Terms in track changes (i.e., visible edits) with an explanation of the bidder’s need for each proposed change.</w:t>
            </w:r>
          </w:p>
        </w:tc>
        <w:tc>
          <w:tcPr>
            <w:tcW w:w="4685" w:type="dxa"/>
          </w:tcPr>
          <w:p w14:paraId="3A2B2A1C" w14:textId="77777777" w:rsidR="00460C64" w:rsidRPr="006F6145" w:rsidRDefault="00460C64" w:rsidP="0049462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szCs w:val="24"/>
              </w:rPr>
            </w:pPr>
          </w:p>
        </w:tc>
      </w:tr>
      <w:tr w:rsidR="003E756D" w:rsidRPr="006F6145" w14:paraId="1414555B" w14:textId="77777777" w:rsidTr="0027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0CECE" w:themeFill="background2" w:themeFillShade="E6"/>
          </w:tcPr>
          <w:p w14:paraId="0AF63EB6" w14:textId="574202AE" w:rsidR="00274EE5" w:rsidRPr="006F6145" w:rsidRDefault="00274EE5" w:rsidP="0049462C">
            <w:pPr>
              <w:keepNext/>
              <w:keepLines/>
              <w:numPr>
                <w:ilvl w:val="0"/>
                <w:numId w:val="17"/>
              </w:numPr>
              <w:spacing w:after="0"/>
              <w:rPr>
                <w:rFonts w:ascii="Aptos" w:hAnsi="Aptos" w:cstheme="majorHAnsi"/>
                <w:szCs w:val="24"/>
              </w:rPr>
            </w:pPr>
            <w:r w:rsidRPr="006F6145">
              <w:rPr>
                <w:rFonts w:ascii="Aptos" w:hAnsi="Aptos" w:cstheme="majorHAnsi"/>
                <w:szCs w:val="24"/>
              </w:rPr>
              <w:t>Michigan Voluntary Protection Program</w:t>
            </w:r>
          </w:p>
        </w:tc>
        <w:tc>
          <w:tcPr>
            <w:tcW w:w="0" w:type="dxa"/>
            <w:shd w:val="clear" w:color="auto" w:fill="D0CECE" w:themeFill="background2" w:themeFillShade="E6"/>
          </w:tcPr>
          <w:p w14:paraId="23D095EC" w14:textId="77777777" w:rsidR="00274EE5" w:rsidRPr="006F6145" w:rsidRDefault="00274EE5" w:rsidP="0049462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color w:val="FF0000"/>
                <w:szCs w:val="24"/>
              </w:rPr>
            </w:pPr>
          </w:p>
        </w:tc>
      </w:tr>
      <w:tr w:rsidR="003E756D" w:rsidRPr="006F6145" w14:paraId="1A2F18EF" w14:textId="77777777" w:rsidTr="00274EE5">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64BB838" w14:textId="63796F7E" w:rsidR="00274EE5" w:rsidRPr="006F6145" w:rsidRDefault="00274EE5" w:rsidP="00FD0787">
            <w:pPr>
              <w:keepNext/>
              <w:keepLines/>
              <w:spacing w:after="0"/>
              <w:rPr>
                <w:rFonts w:ascii="Aptos" w:hAnsi="Aptos" w:cs="Arial"/>
                <w:szCs w:val="24"/>
              </w:rPr>
            </w:pPr>
            <w:r w:rsidRPr="006F6145">
              <w:rPr>
                <w:rFonts w:ascii="Aptos" w:eastAsia="Aptos" w:hAnsi="Aptos" w:cs="Arial"/>
                <w:szCs w:val="24"/>
              </w:rPr>
              <w:t xml:space="preserve">Bidder must verify if their company is recognized in the </w:t>
            </w:r>
            <w:hyperlink r:id="rId28" w:history="1">
              <w:r w:rsidRPr="006F6145">
                <w:rPr>
                  <w:rFonts w:ascii="Aptos" w:eastAsia="Aptos" w:hAnsi="Aptos" w:cs="Arial"/>
                  <w:color w:val="0563C1"/>
                  <w:szCs w:val="24"/>
                  <w:u w:val="single"/>
                </w:rPr>
                <w:t>Michigan Voluntary Protection Program (MVPP)</w:t>
              </w:r>
            </w:hyperlink>
          </w:p>
        </w:tc>
        <w:sdt>
          <w:sdtPr>
            <w:rPr>
              <w:rFonts w:ascii="Aptos" w:eastAsia="Calibri" w:hAnsi="Aptos" w:cstheme="majorHAnsi"/>
              <w:szCs w:val="24"/>
            </w:rPr>
            <w:alias w:val="Y/N"/>
            <w:tag w:val="Y/N"/>
            <w:id w:val="-602959904"/>
            <w:placeholder>
              <w:docPart w:val="BA4A74192F674D85AE6BD778F5A4741E"/>
            </w:placeholder>
            <w:showingPlcHdr/>
            <w:dropDownList>
              <w:listItem w:value="Choose an item."/>
              <w:listItem w:displayText="Yes" w:value="Yes"/>
              <w:listItem w:displayText="No" w:value="No"/>
            </w:dropDownList>
          </w:sdtPr>
          <w:sdtEndPr/>
          <w:sdtContent>
            <w:tc>
              <w:tcPr>
                <w:tcW w:w="0" w:type="dxa"/>
              </w:tcPr>
              <w:p w14:paraId="11E702C8" w14:textId="7244A0B9"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color w:val="FF0000"/>
                    <w:szCs w:val="24"/>
                  </w:rPr>
                </w:pPr>
                <w:r w:rsidRPr="006F6145">
                  <w:rPr>
                    <w:rStyle w:val="PlaceholderText"/>
                    <w:rFonts w:ascii="Aptos" w:hAnsi="Aptos" w:cstheme="majorHAnsi"/>
                    <w:szCs w:val="24"/>
                  </w:rPr>
                  <w:t>Choose an item.</w:t>
                </w:r>
              </w:p>
            </w:tc>
          </w:sdtContent>
        </w:sdt>
      </w:tr>
      <w:tr w:rsidR="00274EE5" w:rsidRPr="006F6145" w14:paraId="620A20AA" w14:textId="77777777" w:rsidTr="002A6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03CD080B" w14:textId="77777777" w:rsidR="00274EE5" w:rsidRPr="006F6145" w:rsidRDefault="00274EE5" w:rsidP="00274EE5">
            <w:pPr>
              <w:keepNext/>
              <w:keepLines/>
              <w:numPr>
                <w:ilvl w:val="0"/>
                <w:numId w:val="17"/>
              </w:numPr>
              <w:spacing w:after="0"/>
              <w:rPr>
                <w:rFonts w:ascii="Aptos" w:hAnsi="Aptos" w:cstheme="majorHAnsi"/>
                <w:bCs w:val="0"/>
                <w:szCs w:val="24"/>
              </w:rPr>
            </w:pPr>
            <w:r w:rsidRPr="006F6145">
              <w:rPr>
                <w:rFonts w:ascii="Aptos" w:hAnsi="Aptos" w:cstheme="majorHAnsi"/>
                <w:bCs w:val="0"/>
                <w:szCs w:val="24"/>
              </w:rPr>
              <w:t>Michigan Economic Impact</w:t>
            </w:r>
          </w:p>
        </w:tc>
        <w:tc>
          <w:tcPr>
            <w:tcW w:w="4685" w:type="dxa"/>
            <w:shd w:val="clear" w:color="auto" w:fill="7F7F7F" w:themeFill="text1" w:themeFillTint="80"/>
          </w:tcPr>
          <w:p w14:paraId="6BBA382E" w14:textId="7A8913C3"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color w:val="FF0000"/>
                <w:szCs w:val="24"/>
              </w:rPr>
            </w:pPr>
            <w:r w:rsidRPr="006F6145">
              <w:rPr>
                <w:rFonts w:ascii="Aptos" w:hAnsi="Aptos" w:cstheme="majorHAnsi"/>
                <w:b/>
                <w:color w:val="FF0000"/>
                <w:szCs w:val="24"/>
              </w:rPr>
              <w:t>DO NOT COMPLETE THIS SECTION</w:t>
            </w:r>
          </w:p>
        </w:tc>
      </w:tr>
      <w:tr w:rsidR="00274EE5" w:rsidRPr="006F6145" w14:paraId="6DFFF382" w14:textId="77777777" w:rsidTr="002A646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3993FF96" w14:textId="77777777" w:rsidR="00274EE5" w:rsidRPr="006F6145" w:rsidRDefault="00274EE5" w:rsidP="00274EE5">
            <w:pPr>
              <w:keepNext/>
              <w:keepLines/>
              <w:spacing w:after="0"/>
              <w:rPr>
                <w:rFonts w:ascii="Aptos" w:hAnsi="Aptos" w:cstheme="majorHAnsi"/>
                <w:b w:val="0"/>
                <w:bCs w:val="0"/>
                <w:szCs w:val="24"/>
              </w:rPr>
            </w:pPr>
            <w:r w:rsidRPr="006F6145">
              <w:rPr>
                <w:rFonts w:ascii="Aptos" w:hAnsi="Aptos" w:cstheme="majorHAnsi"/>
                <w:b w:val="0"/>
                <w:bCs w:val="0"/>
                <w:szCs w:val="24"/>
              </w:rPr>
              <w:t xml:space="preserve">Number of employees </w:t>
            </w:r>
            <w:proofErr w:type="gramStart"/>
            <w:r w:rsidRPr="006F6145">
              <w:rPr>
                <w:rFonts w:ascii="Aptos" w:hAnsi="Aptos" w:cstheme="majorHAnsi"/>
                <w:b w:val="0"/>
                <w:bCs w:val="0"/>
                <w:szCs w:val="24"/>
              </w:rPr>
              <w:t>currently</w:t>
            </w:r>
            <w:proofErr w:type="gramEnd"/>
            <w:r w:rsidRPr="006F6145">
              <w:rPr>
                <w:rFonts w:ascii="Aptos" w:hAnsi="Aptos" w:cstheme="majorHAnsi"/>
                <w:b w:val="0"/>
                <w:bCs w:val="0"/>
                <w:szCs w:val="24"/>
              </w:rPr>
              <w:t xml:space="preserve"> employed at locations within the State of Michigan.</w:t>
            </w:r>
          </w:p>
        </w:tc>
        <w:tc>
          <w:tcPr>
            <w:tcW w:w="4685" w:type="dxa"/>
            <w:shd w:val="clear" w:color="auto" w:fill="7F7F7F" w:themeFill="text1" w:themeFillTint="80"/>
          </w:tcPr>
          <w:p w14:paraId="7DC0F18F"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szCs w:val="24"/>
              </w:rPr>
            </w:pPr>
          </w:p>
        </w:tc>
      </w:tr>
      <w:tr w:rsidR="00274EE5" w:rsidRPr="006F6145" w14:paraId="6B69F070" w14:textId="77777777" w:rsidTr="002A6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0F2DA61C"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b w:val="0"/>
                <w:bCs w:val="0"/>
                <w:szCs w:val="24"/>
              </w:rPr>
              <w:t>Number of additional employees to be employed at locations within the State of Michigan if awarded this Contract (if any)</w:t>
            </w:r>
          </w:p>
        </w:tc>
        <w:tc>
          <w:tcPr>
            <w:tcW w:w="4685" w:type="dxa"/>
            <w:shd w:val="clear" w:color="auto" w:fill="7F7F7F" w:themeFill="text1" w:themeFillTint="80"/>
          </w:tcPr>
          <w:p w14:paraId="654A3897"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tr w:rsidR="00274EE5" w:rsidRPr="006F6145" w14:paraId="39EAA972" w14:textId="77777777" w:rsidTr="002A646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5A39F4FE"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b w:val="0"/>
                <w:bCs w:val="0"/>
                <w:szCs w:val="24"/>
              </w:rPr>
              <w:t>Minimum wage paid to employees employed at locations within the State of Michigan.</w:t>
            </w:r>
          </w:p>
        </w:tc>
        <w:tc>
          <w:tcPr>
            <w:tcW w:w="4685" w:type="dxa"/>
            <w:shd w:val="clear" w:color="auto" w:fill="7F7F7F" w:themeFill="text1" w:themeFillTint="80"/>
          </w:tcPr>
          <w:p w14:paraId="7C789B4C"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szCs w:val="24"/>
              </w:rPr>
            </w:pPr>
          </w:p>
        </w:tc>
      </w:tr>
      <w:tr w:rsidR="00274EE5" w:rsidRPr="006F6145" w14:paraId="352EE440" w14:textId="77777777" w:rsidTr="002A6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7A73578C"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b w:val="0"/>
                <w:bCs w:val="0"/>
                <w:szCs w:val="24"/>
              </w:rPr>
              <w:lastRenderedPageBreak/>
              <w:t>Average wage paid to employees employed at locations within the State of Michigan.</w:t>
            </w:r>
          </w:p>
        </w:tc>
        <w:tc>
          <w:tcPr>
            <w:tcW w:w="4685" w:type="dxa"/>
            <w:shd w:val="clear" w:color="auto" w:fill="7F7F7F" w:themeFill="text1" w:themeFillTint="80"/>
          </w:tcPr>
          <w:p w14:paraId="35F28D99"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tr w:rsidR="00274EE5" w:rsidRPr="006F6145" w14:paraId="295AD179" w14:textId="77777777" w:rsidTr="002A646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7F7F7F" w:themeFill="text1" w:themeFillTint="80"/>
          </w:tcPr>
          <w:p w14:paraId="62F73188"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b w:val="0"/>
                <w:bCs w:val="0"/>
                <w:szCs w:val="24"/>
              </w:rPr>
              <w:t xml:space="preserve">Percentage of employees employed at locations within the State of </w:t>
            </w:r>
            <w:proofErr w:type="gramStart"/>
            <w:r w:rsidRPr="006F6145">
              <w:rPr>
                <w:rFonts w:ascii="Aptos" w:hAnsi="Aptos" w:cstheme="majorHAnsi"/>
                <w:b w:val="0"/>
                <w:bCs w:val="0"/>
                <w:szCs w:val="24"/>
              </w:rPr>
              <w:t>Michigan that</w:t>
            </w:r>
            <w:proofErr w:type="gramEnd"/>
            <w:r w:rsidRPr="006F6145">
              <w:rPr>
                <w:rFonts w:ascii="Aptos" w:hAnsi="Aptos" w:cstheme="majorHAnsi"/>
                <w:b w:val="0"/>
                <w:bCs w:val="0"/>
                <w:szCs w:val="24"/>
              </w:rPr>
              <w:t xml:space="preserve"> are covered by employer-provided health insurance.</w:t>
            </w:r>
          </w:p>
        </w:tc>
        <w:tc>
          <w:tcPr>
            <w:tcW w:w="4685" w:type="dxa"/>
            <w:shd w:val="clear" w:color="auto" w:fill="7F7F7F" w:themeFill="text1" w:themeFillTint="80"/>
          </w:tcPr>
          <w:p w14:paraId="403416C8"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szCs w:val="24"/>
              </w:rPr>
            </w:pPr>
          </w:p>
        </w:tc>
      </w:tr>
      <w:tr w:rsidR="00274EE5" w:rsidRPr="006F6145" w14:paraId="0F6398B8"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1C22C821" w14:textId="77777777" w:rsidR="00274EE5" w:rsidRPr="006F6145" w:rsidRDefault="00274EE5" w:rsidP="00274EE5">
            <w:pPr>
              <w:numPr>
                <w:ilvl w:val="0"/>
                <w:numId w:val="17"/>
              </w:numPr>
              <w:spacing w:after="0"/>
              <w:rPr>
                <w:rFonts w:ascii="Aptos" w:hAnsi="Aptos" w:cstheme="majorHAnsi"/>
                <w:szCs w:val="24"/>
              </w:rPr>
            </w:pPr>
            <w:bookmarkStart w:id="12" w:name="_Hlk69458073"/>
            <w:r w:rsidRPr="006F6145">
              <w:rPr>
                <w:rFonts w:ascii="Aptos" w:hAnsi="Aptos" w:cstheme="majorHAnsi"/>
                <w:bCs w:val="0"/>
                <w:szCs w:val="24"/>
              </w:rPr>
              <w:t>Labor, Antidiscrimination</w:t>
            </w:r>
            <w:r w:rsidRPr="006F6145">
              <w:rPr>
                <w:rFonts w:ascii="Aptos" w:hAnsi="Aptos" w:cstheme="majorHAnsi"/>
                <w:szCs w:val="24"/>
              </w:rPr>
              <w:t xml:space="preserve"> and Environmental Laws Compliance</w:t>
            </w:r>
          </w:p>
        </w:tc>
        <w:tc>
          <w:tcPr>
            <w:tcW w:w="4685" w:type="dxa"/>
            <w:shd w:val="clear" w:color="auto" w:fill="E7E6E6" w:themeFill="background2"/>
          </w:tcPr>
          <w:p w14:paraId="7D64642A"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tr w:rsidR="00274EE5" w:rsidRPr="006F6145" w14:paraId="3367C08C" w14:textId="77777777" w:rsidTr="000B5833">
        <w:tc>
          <w:tcPr>
            <w:cnfStyle w:val="001000000000" w:firstRow="0" w:lastRow="0" w:firstColumn="1" w:lastColumn="0" w:oddVBand="0" w:evenVBand="0" w:oddHBand="0" w:evenHBand="0" w:firstRowFirstColumn="0" w:firstRowLastColumn="0" w:lastRowFirstColumn="0" w:lastRowLastColumn="0"/>
            <w:tcW w:w="5395" w:type="dxa"/>
          </w:tcPr>
          <w:p w14:paraId="7AE68F40" w14:textId="77777777" w:rsidR="00274EE5" w:rsidRPr="006F6145" w:rsidRDefault="00274EE5" w:rsidP="00274EE5">
            <w:pPr>
              <w:spacing w:after="0"/>
              <w:rPr>
                <w:rFonts w:ascii="Aptos" w:hAnsi="Aptos" w:cstheme="majorHAnsi"/>
                <w:b w:val="0"/>
                <w:szCs w:val="24"/>
              </w:rPr>
            </w:pPr>
            <w:r w:rsidRPr="006F6145">
              <w:rPr>
                <w:rFonts w:ascii="Aptos" w:hAnsi="Aptos" w:cstheme="majorHAnsi"/>
                <w:b w:val="0"/>
                <w:szCs w:val="24"/>
              </w:rPr>
              <w:t>Bidder must disclose any violations of state or federal labor, antidiscrimination and employment laws and regulations received within the past five years.</w:t>
            </w:r>
          </w:p>
        </w:tc>
        <w:tc>
          <w:tcPr>
            <w:tcW w:w="4685" w:type="dxa"/>
            <w:shd w:val="clear" w:color="auto" w:fill="FFFFFF" w:themeFill="background1"/>
          </w:tcPr>
          <w:p w14:paraId="7A12843B"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szCs w:val="24"/>
              </w:rPr>
            </w:pPr>
          </w:p>
        </w:tc>
      </w:tr>
      <w:tr w:rsidR="00274EE5" w:rsidRPr="006F6145" w14:paraId="6FCC99AA"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52911A" w14:textId="77777777" w:rsidR="00274EE5" w:rsidRPr="006F6145" w:rsidRDefault="00274EE5" w:rsidP="00274EE5">
            <w:pPr>
              <w:spacing w:after="0"/>
              <w:rPr>
                <w:rFonts w:ascii="Aptos" w:hAnsi="Aptos" w:cstheme="majorHAnsi"/>
                <w:b w:val="0"/>
                <w:szCs w:val="24"/>
              </w:rPr>
            </w:pPr>
            <w:r w:rsidRPr="006F6145">
              <w:rPr>
                <w:rFonts w:ascii="Aptos" w:hAnsi="Aptos" w:cstheme="majorHAnsi"/>
                <w:b w:val="0"/>
                <w:szCs w:val="24"/>
              </w:rPr>
              <w:t>Bidder must disclose any violations of state or federal environmental laws and regulations received within the past five years.</w:t>
            </w:r>
          </w:p>
        </w:tc>
        <w:tc>
          <w:tcPr>
            <w:tcW w:w="4685" w:type="dxa"/>
            <w:shd w:val="clear" w:color="auto" w:fill="FFFFFF" w:themeFill="background1"/>
          </w:tcPr>
          <w:p w14:paraId="30956EE8"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szCs w:val="24"/>
              </w:rPr>
            </w:pPr>
          </w:p>
        </w:tc>
      </w:tr>
      <w:bookmarkEnd w:id="12"/>
      <w:tr w:rsidR="00274EE5" w:rsidRPr="006F6145" w14:paraId="0AC98675"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8653301" w14:textId="77777777" w:rsidR="00274EE5" w:rsidRPr="006F6145" w:rsidRDefault="00274EE5" w:rsidP="00274EE5">
            <w:pPr>
              <w:numPr>
                <w:ilvl w:val="0"/>
                <w:numId w:val="17"/>
              </w:numPr>
              <w:spacing w:after="0"/>
              <w:rPr>
                <w:rFonts w:ascii="Aptos" w:hAnsi="Aptos" w:cstheme="majorHAnsi"/>
                <w:bCs w:val="0"/>
                <w:szCs w:val="24"/>
              </w:rPr>
            </w:pPr>
            <w:r w:rsidRPr="006F6145">
              <w:rPr>
                <w:rFonts w:ascii="Aptos" w:hAnsi="Aptos" w:cstheme="majorHAnsi"/>
                <w:bCs w:val="0"/>
                <w:szCs w:val="24"/>
              </w:rPr>
              <w:t>Other</w:t>
            </w:r>
          </w:p>
        </w:tc>
        <w:tc>
          <w:tcPr>
            <w:tcW w:w="4685" w:type="dxa"/>
            <w:shd w:val="clear" w:color="auto" w:fill="D9D9D9" w:themeFill="background1" w:themeFillShade="D9"/>
          </w:tcPr>
          <w:p w14:paraId="3D629A62"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szCs w:val="24"/>
              </w:rPr>
            </w:pPr>
          </w:p>
        </w:tc>
      </w:tr>
      <w:tr w:rsidR="00274EE5" w:rsidRPr="006F6145" w14:paraId="6381FA9D"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037FCB6" w14:textId="77777777" w:rsidR="00274EE5" w:rsidRPr="006F6145" w:rsidRDefault="00274EE5" w:rsidP="00274EE5">
            <w:pPr>
              <w:spacing w:after="0"/>
              <w:rPr>
                <w:rFonts w:ascii="Aptos" w:hAnsi="Aptos" w:cstheme="majorHAnsi"/>
                <w:b w:val="0"/>
                <w:bCs w:val="0"/>
                <w:szCs w:val="24"/>
              </w:rPr>
            </w:pPr>
            <w:bookmarkStart w:id="13" w:name="_Hlk73443754"/>
            <w:r w:rsidRPr="006F6145">
              <w:rPr>
                <w:rFonts w:ascii="Aptos" w:hAnsi="Aptos" w:cstheme="majorHAnsi"/>
                <w:szCs w:val="24"/>
              </w:rPr>
              <w:t xml:space="preserve">Classification of Employees. </w:t>
            </w:r>
            <w:r w:rsidRPr="006F6145">
              <w:rPr>
                <w:rFonts w:ascii="Aptos" w:hAnsi="Aptos" w:cstheme="majorHAnsi"/>
                <w:b w:val="0"/>
                <w:bCs w:val="0"/>
                <w:szCs w:val="24"/>
              </w:rPr>
              <w:t>I certify that the company has properly classified its employees in accordance with federal/state labor and employment laws.</w:t>
            </w:r>
          </w:p>
        </w:tc>
        <w:sdt>
          <w:sdtPr>
            <w:rPr>
              <w:rFonts w:ascii="Aptos" w:eastAsia="Calibri" w:hAnsi="Aptos" w:cstheme="majorHAnsi"/>
              <w:szCs w:val="24"/>
            </w:rPr>
            <w:alias w:val="Y/N"/>
            <w:tag w:val="Y/N"/>
            <w:id w:val="-2013367675"/>
            <w:placeholder>
              <w:docPart w:val="9BF46AB80B644E3BA3C1E71533781575"/>
            </w:placeholder>
            <w:showingPlcHdr/>
            <w:dropDownList>
              <w:listItem w:value="Choose an item."/>
              <w:listItem w:displayText="Yes" w:value="Yes"/>
              <w:listItem w:displayText="No" w:value="No"/>
            </w:dropDownList>
          </w:sdtPr>
          <w:sdtEndPr/>
          <w:sdtContent>
            <w:tc>
              <w:tcPr>
                <w:tcW w:w="4685" w:type="dxa"/>
              </w:tcPr>
              <w:p w14:paraId="2EE6B386"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bookmarkEnd w:id="13"/>
      <w:tr w:rsidR="00274EE5" w:rsidRPr="006F6145" w14:paraId="486B3CFC"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C783833"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szCs w:val="24"/>
              </w:rPr>
              <w:t>Abusive Labor Practices</w:t>
            </w:r>
            <w:r w:rsidRPr="006F6145">
              <w:rPr>
                <w:rFonts w:ascii="Aptos" w:hAnsi="Aptos" w:cstheme="majorHAnsi"/>
                <w:b w:val="0"/>
                <w:bCs w:val="0"/>
                <w:szCs w:val="24"/>
              </w:rPr>
              <w:t>. The Contractor certifies that it will not furnish any Deliverable that was produced fully or partially by forced labor, forced or indentured child labor, or indentured servitude.</w:t>
            </w:r>
          </w:p>
        </w:tc>
        <w:sdt>
          <w:sdtPr>
            <w:rPr>
              <w:rFonts w:ascii="Aptos" w:eastAsia="Calibri" w:hAnsi="Aptos" w:cstheme="majorHAnsi"/>
              <w:szCs w:val="24"/>
            </w:rPr>
            <w:alias w:val="Y/N"/>
            <w:tag w:val="Y/N"/>
            <w:id w:val="1090587249"/>
            <w:placeholder>
              <w:docPart w:val="0A56D21C4F9E4B8282A27A5F462EB6F7"/>
            </w:placeholder>
            <w:showingPlcHdr/>
            <w:dropDownList>
              <w:listItem w:value="Choose an item."/>
              <w:listItem w:displayText="Yes" w:value="Yes"/>
              <w:listItem w:displayText="No" w:value="No"/>
            </w:dropDownList>
          </w:sdtPr>
          <w:sdtEndPr/>
          <w:sdtContent>
            <w:tc>
              <w:tcPr>
                <w:tcW w:w="4685" w:type="dxa"/>
              </w:tcPr>
              <w:p w14:paraId="7B10A3DD"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tr w:rsidR="00274EE5" w:rsidRPr="006F6145" w14:paraId="369C1CBD"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50F785F"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szCs w:val="24"/>
              </w:rPr>
              <w:t>Certification of Michigan Business- Public Act 431 of 1984, Sec. 268</w:t>
            </w:r>
            <w:r w:rsidRPr="006F6145">
              <w:rPr>
                <w:rFonts w:ascii="Aptos" w:hAnsi="Aptos" w:cstheme="majorHAnsi"/>
                <w:b w:val="0"/>
                <w:bCs w:val="0"/>
                <w:szCs w:val="24"/>
              </w:rPr>
              <w:t xml:space="preserve">.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w:t>
            </w:r>
            <w:proofErr w:type="gramStart"/>
            <w:r w:rsidRPr="006F6145">
              <w:rPr>
                <w:rFonts w:ascii="Aptos" w:hAnsi="Aptos" w:cstheme="majorHAnsi"/>
                <w:b w:val="0"/>
                <w:bCs w:val="0"/>
                <w:szCs w:val="24"/>
              </w:rPr>
              <w:t>to</w:t>
            </w:r>
            <w:proofErr w:type="gramEnd"/>
            <w:r w:rsidRPr="006F6145">
              <w:rPr>
                <w:rFonts w:ascii="Aptos" w:hAnsi="Aptos" w:cstheme="majorHAnsi"/>
                <w:b w:val="0"/>
                <w:bCs w:val="0"/>
                <w:szCs w:val="24"/>
              </w:rPr>
              <w:t xml:space="preserve">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ascii="Aptos" w:eastAsia="Calibri" w:hAnsi="Aptos" w:cstheme="majorHAnsi"/>
              <w:szCs w:val="24"/>
            </w:rPr>
            <w:alias w:val="Y/N"/>
            <w:tag w:val="Y/N"/>
            <w:id w:val="1145783564"/>
            <w:placeholder>
              <w:docPart w:val="DDA455F46A924647A838F51F3A9AAEAF"/>
            </w:placeholder>
            <w:showingPlcHdr/>
            <w:dropDownList>
              <w:listItem w:value="Choose an item."/>
              <w:listItem w:displayText="Yes" w:value="Yes"/>
              <w:listItem w:displayText="No" w:value="No"/>
            </w:dropDownList>
          </w:sdtPr>
          <w:sdtEndPr/>
          <w:sdtContent>
            <w:tc>
              <w:tcPr>
                <w:tcW w:w="4685" w:type="dxa"/>
              </w:tcPr>
              <w:p w14:paraId="4D89B2C5"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tr w:rsidR="00274EE5" w:rsidRPr="006F6145" w14:paraId="42337EF2"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E074B17"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szCs w:val="24"/>
              </w:rPr>
              <w:t>Iran Linked Business- Public Act 517 of 2012</w:t>
            </w:r>
            <w:r w:rsidRPr="006F6145">
              <w:rPr>
                <w:rFonts w:ascii="Aptos" w:hAnsi="Aptos" w:cstheme="majorHAnsi"/>
                <w:b w:val="0"/>
                <w:bCs w:val="0"/>
                <w:szCs w:val="24"/>
              </w:rPr>
              <w:t>. I certify that the Company is not an Iran-Linked business as defined by Public Act 517 of 2012.</w:t>
            </w:r>
          </w:p>
        </w:tc>
        <w:sdt>
          <w:sdtPr>
            <w:rPr>
              <w:rFonts w:ascii="Aptos" w:eastAsia="Calibri" w:hAnsi="Aptos" w:cstheme="majorHAnsi"/>
              <w:szCs w:val="24"/>
            </w:rPr>
            <w:alias w:val="Y/N"/>
            <w:tag w:val="Y/N"/>
            <w:id w:val="-1640869511"/>
            <w:placeholder>
              <w:docPart w:val="A431FDAC7E0241FB8A56D6CB7E88DDA9"/>
            </w:placeholder>
            <w:showingPlcHdr/>
            <w:dropDownList>
              <w:listItem w:value="Choose an item."/>
              <w:listItem w:displayText="Yes" w:value="Yes"/>
              <w:listItem w:displayText="No" w:value="No"/>
            </w:dropDownList>
          </w:sdtPr>
          <w:sdtEndPr/>
          <w:sdtContent>
            <w:tc>
              <w:tcPr>
                <w:tcW w:w="4685" w:type="dxa"/>
              </w:tcPr>
              <w:p w14:paraId="18D86F53"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tr w:rsidR="00274EE5" w:rsidRPr="006F6145" w14:paraId="16A61B41"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C99E1CE"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szCs w:val="24"/>
              </w:rPr>
              <w:lastRenderedPageBreak/>
              <w:t>Clean Corporate Citizen</w:t>
            </w:r>
            <w:r w:rsidRPr="006F6145">
              <w:rPr>
                <w:rFonts w:ascii="Aptos" w:hAnsi="Aptos" w:cstheme="majorHAnsi"/>
                <w:b w:val="0"/>
                <w:bCs w:val="0"/>
                <w:szCs w:val="24"/>
              </w:rPr>
              <w:t>. I certify that the Company is a Clean Corporate Citizen as defined by the Environmental Protection Act, 1994 PA 451.</w:t>
            </w:r>
          </w:p>
        </w:tc>
        <w:sdt>
          <w:sdtPr>
            <w:rPr>
              <w:rFonts w:ascii="Aptos" w:eastAsia="Calibri" w:hAnsi="Aptos" w:cstheme="majorHAnsi"/>
              <w:szCs w:val="24"/>
            </w:rPr>
            <w:alias w:val="Y/N"/>
            <w:tag w:val="Y/N"/>
            <w:id w:val="-915013687"/>
            <w:placeholder>
              <w:docPart w:val="EF5E84B2F77C466282A5EA8DA1ED7B2B"/>
            </w:placeholder>
            <w:showingPlcHdr/>
            <w:dropDownList>
              <w:listItem w:value="Choose an item."/>
              <w:listItem w:displayText="Yes" w:value="Yes"/>
              <w:listItem w:displayText="No" w:value="No"/>
            </w:dropDownList>
          </w:sdtPr>
          <w:sdtEndPr/>
          <w:sdtContent>
            <w:tc>
              <w:tcPr>
                <w:tcW w:w="4685" w:type="dxa"/>
              </w:tcPr>
              <w:p w14:paraId="46787826"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tr w:rsidR="00274EE5" w:rsidRPr="006F6145" w14:paraId="3EE0BF30"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D705118"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szCs w:val="24"/>
              </w:rPr>
              <w:t>Convict Labor</w:t>
            </w:r>
            <w:r w:rsidRPr="006F6145">
              <w:rPr>
                <w:rFonts w:ascii="Aptos" w:hAnsi="Aptos" w:cstheme="majorHAnsi"/>
                <w:b w:val="0"/>
                <w:bCs w:val="0"/>
                <w:szCs w:val="24"/>
              </w:rPr>
              <w:t>. The Contractor certifies that if using convict labor, it is complying with all applicable state and federal laws and policies.</w:t>
            </w:r>
          </w:p>
        </w:tc>
        <w:sdt>
          <w:sdtPr>
            <w:rPr>
              <w:rFonts w:ascii="Aptos" w:eastAsia="Calibri" w:hAnsi="Aptos" w:cstheme="majorHAnsi"/>
              <w:szCs w:val="24"/>
            </w:rPr>
            <w:alias w:val="Y/N"/>
            <w:tag w:val="Y/N"/>
            <w:id w:val="-1531945739"/>
            <w:placeholder>
              <w:docPart w:val="9BBBDA246DD341B8B8556B3F3D972690"/>
            </w:placeholder>
            <w:showingPlcHdr/>
            <w:dropDownList>
              <w:listItem w:value="Choose an item."/>
              <w:listItem w:displayText="Yes" w:value="Yes"/>
              <w:listItem w:displayText="No" w:value="No"/>
            </w:dropDownList>
          </w:sdtPr>
          <w:sdtEndPr/>
          <w:sdtContent>
            <w:tc>
              <w:tcPr>
                <w:tcW w:w="4685" w:type="dxa"/>
              </w:tcPr>
              <w:p w14:paraId="58E406AB"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tr w:rsidR="00274EE5" w:rsidRPr="006F6145" w14:paraId="09F3D244"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F1371F3"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szCs w:val="24"/>
              </w:rPr>
              <w:t>SOM Debt/Tax Payment</w:t>
            </w:r>
            <w:r w:rsidRPr="006F6145">
              <w:rPr>
                <w:rFonts w:ascii="Aptos" w:hAnsi="Aptos" w:cstheme="majorHAnsi"/>
                <w:b w:val="0"/>
                <w:bCs w:val="0"/>
                <w:szCs w:val="24"/>
              </w:rPr>
              <w:t>. All SOM tax/debts. I certify that all applicable State of Michigan taxes are paid, and that no outstanding debt is owed to the State of Michigan.</w:t>
            </w:r>
          </w:p>
        </w:tc>
        <w:sdt>
          <w:sdtPr>
            <w:rPr>
              <w:rFonts w:ascii="Aptos" w:eastAsia="Calibri" w:hAnsi="Aptos" w:cstheme="majorHAnsi"/>
              <w:szCs w:val="24"/>
            </w:rPr>
            <w:alias w:val="Y/N"/>
            <w:tag w:val="Y/N"/>
            <w:id w:val="163451678"/>
            <w:placeholder>
              <w:docPart w:val="5B0206299ED1465BA8A03A13E259D89B"/>
            </w:placeholder>
            <w:showingPlcHdr/>
            <w:dropDownList>
              <w:listItem w:value="Choose an item."/>
              <w:listItem w:displayText="Yes" w:value="Yes"/>
              <w:listItem w:displayText="No" w:value="No"/>
            </w:dropDownList>
          </w:sdtPr>
          <w:sdtEndPr/>
          <w:sdtContent>
            <w:tc>
              <w:tcPr>
                <w:tcW w:w="4685" w:type="dxa"/>
              </w:tcPr>
              <w:p w14:paraId="38074521"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tr w:rsidR="00274EE5" w:rsidRPr="006F6145" w14:paraId="2E29FF27" w14:textId="77777777" w:rsidTr="000B5833">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9D634EC"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szCs w:val="24"/>
              </w:rPr>
              <w:t>Authorization to Verify Information Provided by Vendor</w:t>
            </w:r>
            <w:r w:rsidRPr="006F6145">
              <w:rPr>
                <w:rFonts w:ascii="Aptos" w:hAnsi="Aptos" w:cstheme="majorHAnsi"/>
                <w:b w:val="0"/>
                <w:bCs w:val="0"/>
                <w:szCs w:val="24"/>
              </w:rPr>
              <w:t>. I authorize the State to verify that all information provided in this registration, in bidding and contracting documents, and any attachments or supplement documents and processes are accurate.</w:t>
            </w:r>
          </w:p>
        </w:tc>
        <w:sdt>
          <w:sdtPr>
            <w:rPr>
              <w:rFonts w:ascii="Aptos" w:eastAsia="Calibri" w:hAnsi="Aptos" w:cstheme="majorHAnsi"/>
              <w:szCs w:val="24"/>
            </w:rPr>
            <w:alias w:val="Y/N"/>
            <w:tag w:val="Y/N"/>
            <w:id w:val="615648937"/>
            <w:placeholder>
              <w:docPart w:val="A82FB7D352D24E6E9FAAB34AABFA62FA"/>
            </w:placeholder>
            <w:showingPlcHdr/>
            <w:dropDownList>
              <w:listItem w:value="Choose an item."/>
              <w:listItem w:displayText="Yes" w:value="Yes"/>
              <w:listItem w:displayText="No" w:value="No"/>
            </w:dropDownList>
          </w:sdtPr>
          <w:sdtEndPr/>
          <w:sdtContent>
            <w:tc>
              <w:tcPr>
                <w:tcW w:w="4685" w:type="dxa"/>
              </w:tcPr>
              <w:p w14:paraId="59B920BE"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Cs/>
                    <w:szCs w:val="24"/>
                  </w:rPr>
                </w:pPr>
                <w:r w:rsidRPr="006F6145">
                  <w:rPr>
                    <w:rStyle w:val="PlaceholderText"/>
                    <w:rFonts w:ascii="Aptos" w:hAnsi="Aptos" w:cstheme="majorHAnsi"/>
                    <w:szCs w:val="24"/>
                  </w:rPr>
                  <w:t>Choose an item.</w:t>
                </w:r>
              </w:p>
            </w:tc>
          </w:sdtContent>
        </w:sdt>
      </w:tr>
      <w:tr w:rsidR="00274EE5" w:rsidRPr="006F6145" w14:paraId="27C6032C" w14:textId="77777777" w:rsidTr="000B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1C2E44C0" w14:textId="77777777" w:rsidR="00274EE5" w:rsidRPr="006F6145" w:rsidRDefault="00274EE5" w:rsidP="00274EE5">
            <w:pPr>
              <w:pStyle w:val="ListParagraph"/>
              <w:numPr>
                <w:ilvl w:val="0"/>
                <w:numId w:val="17"/>
              </w:numPr>
              <w:spacing w:after="0"/>
              <w:rPr>
                <w:rFonts w:ascii="Aptos" w:hAnsi="Aptos" w:cstheme="majorHAnsi"/>
                <w:sz w:val="24"/>
                <w:szCs w:val="24"/>
              </w:rPr>
            </w:pPr>
            <w:bookmarkStart w:id="14" w:name="_Hlk90552085"/>
            <w:r w:rsidRPr="006F6145">
              <w:rPr>
                <w:rFonts w:ascii="Aptos" w:hAnsi="Aptos" w:cstheme="majorHAnsi"/>
                <w:sz w:val="24"/>
                <w:szCs w:val="24"/>
              </w:rPr>
              <w:t>Response to State Requests</w:t>
            </w:r>
          </w:p>
        </w:tc>
        <w:tc>
          <w:tcPr>
            <w:tcW w:w="4685" w:type="dxa"/>
            <w:shd w:val="clear" w:color="auto" w:fill="D9D9D9" w:themeFill="background1" w:themeFillShade="D9"/>
          </w:tcPr>
          <w:p w14:paraId="36103B77" w14:textId="77777777" w:rsidR="00274EE5" w:rsidRPr="006F6145" w:rsidRDefault="00274EE5" w:rsidP="00274EE5">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
                <w:bCs/>
                <w:szCs w:val="24"/>
              </w:rPr>
            </w:pPr>
          </w:p>
        </w:tc>
      </w:tr>
      <w:tr w:rsidR="00274EE5" w:rsidRPr="006F6145" w14:paraId="655B694E" w14:textId="77777777" w:rsidTr="000B5833">
        <w:tc>
          <w:tcPr>
            <w:cnfStyle w:val="001000000000" w:firstRow="0" w:lastRow="0" w:firstColumn="1" w:lastColumn="0" w:oddVBand="0" w:evenVBand="0" w:oddHBand="0" w:evenHBand="0" w:firstRowFirstColumn="0" w:firstRowLastColumn="0" w:lastRowFirstColumn="0" w:lastRowLastColumn="0"/>
            <w:tcW w:w="5395" w:type="dxa"/>
          </w:tcPr>
          <w:p w14:paraId="727478A3" w14:textId="77777777" w:rsidR="00274EE5" w:rsidRPr="006F6145" w:rsidRDefault="00274EE5" w:rsidP="00274EE5">
            <w:pPr>
              <w:spacing w:after="0"/>
              <w:rPr>
                <w:rFonts w:ascii="Aptos" w:hAnsi="Aptos" w:cstheme="majorHAnsi"/>
                <w:b w:val="0"/>
                <w:bCs w:val="0"/>
                <w:szCs w:val="24"/>
              </w:rPr>
            </w:pPr>
            <w:r w:rsidRPr="006F6145">
              <w:rPr>
                <w:rFonts w:ascii="Aptos" w:hAnsi="Aptos" w:cstheme="majorHAnsi"/>
                <w:b w:val="0"/>
                <w:bCs w:val="0"/>
                <w:szCs w:val="24"/>
              </w:rPr>
              <w:t xml:space="preserve">Bidder agrees to respond, by established deadlines, to all requests from the State including but not limited </w:t>
            </w:r>
            <w:proofErr w:type="gramStart"/>
            <w:r w:rsidRPr="006F6145">
              <w:rPr>
                <w:rFonts w:ascii="Aptos" w:hAnsi="Aptos" w:cstheme="majorHAnsi"/>
                <w:b w:val="0"/>
                <w:bCs w:val="0"/>
                <w:szCs w:val="24"/>
              </w:rPr>
              <w:t>to,</w:t>
            </w:r>
            <w:proofErr w:type="gramEnd"/>
            <w:r w:rsidRPr="006F6145">
              <w:rPr>
                <w:rFonts w:ascii="Aptos" w:hAnsi="Aptos" w:cstheme="majorHAnsi"/>
                <w:b w:val="0"/>
                <w:bCs w:val="0"/>
                <w:szCs w:val="24"/>
              </w:rPr>
              <w:t xml:space="preserve"> clarification requests, notices of deficiency, and proposed changes to Contract Terms.</w:t>
            </w:r>
          </w:p>
        </w:tc>
        <w:sdt>
          <w:sdtPr>
            <w:rPr>
              <w:rFonts w:ascii="Aptos" w:eastAsia="Calibri" w:hAnsi="Aptos" w:cstheme="majorHAnsi"/>
              <w:szCs w:val="24"/>
            </w:rPr>
            <w:alias w:val="Y/N"/>
            <w:tag w:val="Y/N"/>
            <w:id w:val="-967885448"/>
            <w:placeholder>
              <w:docPart w:val="3488FA38A08446CC943DF8024BCCD76D"/>
            </w:placeholder>
            <w:showingPlcHdr/>
            <w:dropDownList>
              <w:listItem w:value="Choose an item."/>
              <w:listItem w:displayText="Yes" w:value="Yes"/>
              <w:listItem w:displayText="No" w:value="No"/>
            </w:dropDownList>
          </w:sdtPr>
          <w:sdtEndPr/>
          <w:sdtContent>
            <w:tc>
              <w:tcPr>
                <w:tcW w:w="4685" w:type="dxa"/>
              </w:tcPr>
              <w:p w14:paraId="7944F441" w14:textId="77777777" w:rsidR="00274EE5" w:rsidRPr="006F6145" w:rsidRDefault="00274EE5" w:rsidP="00274EE5">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b/>
                    <w:bCs/>
                    <w:szCs w:val="24"/>
                  </w:rPr>
                </w:pPr>
                <w:r w:rsidRPr="006F6145">
                  <w:rPr>
                    <w:rStyle w:val="PlaceholderText"/>
                    <w:rFonts w:ascii="Aptos" w:hAnsi="Aptos" w:cstheme="majorHAnsi"/>
                    <w:szCs w:val="24"/>
                  </w:rPr>
                  <w:t>Choose an item.</w:t>
                </w:r>
              </w:p>
            </w:tc>
          </w:sdtContent>
        </w:sdt>
      </w:tr>
      <w:bookmarkEnd w:id="14"/>
    </w:tbl>
    <w:p w14:paraId="7EE3D3BD" w14:textId="77777777" w:rsidR="00460C64" w:rsidRPr="006F6145" w:rsidRDefault="00460C64" w:rsidP="00460C64">
      <w:pPr>
        <w:spacing w:after="120"/>
        <w:rPr>
          <w:rFonts w:ascii="Aptos" w:hAnsi="Aptos" w:cstheme="majorHAnsi"/>
          <w:szCs w:val="24"/>
        </w:rPr>
      </w:pPr>
    </w:p>
    <w:p w14:paraId="2B473821" w14:textId="77777777" w:rsidR="00460C64" w:rsidRPr="006F6145" w:rsidRDefault="00460C64" w:rsidP="003767D7">
      <w:pPr>
        <w:pStyle w:val="BodyTextIndent"/>
        <w:ind w:left="0"/>
        <w:rPr>
          <w:rFonts w:ascii="Aptos" w:hAnsi="Aptos" w:cstheme="majorHAnsi"/>
        </w:rPr>
      </w:pPr>
    </w:p>
    <w:p w14:paraId="17B2B312" w14:textId="523DE356" w:rsidR="00707513" w:rsidRPr="006F6145" w:rsidRDefault="00707513" w:rsidP="003767D7">
      <w:pPr>
        <w:pStyle w:val="BodyTextIndent"/>
        <w:ind w:left="0"/>
        <w:rPr>
          <w:rFonts w:ascii="Aptos" w:hAnsi="Aptos" w:cstheme="majorHAnsi"/>
        </w:rPr>
      </w:pPr>
      <w:r w:rsidRPr="006F6145">
        <w:rPr>
          <w:rFonts w:ascii="Aptos" w:hAnsi="Aptos" w:cstheme="majorHAnsi"/>
        </w:rPr>
        <w:br w:type="page"/>
      </w:r>
    </w:p>
    <w:bookmarkStart w:id="15" w:name="_Hlk53643277"/>
    <w:p w14:paraId="08405904" w14:textId="3D903085" w:rsidR="00FB14D6" w:rsidRPr="006F6145" w:rsidRDefault="00FB14D6" w:rsidP="003767D7">
      <w:pPr>
        <w:spacing w:before="120" w:after="240"/>
        <w:jc w:val="both"/>
        <w:rPr>
          <w:rFonts w:ascii="Aptos" w:hAnsi="Aptos" w:cstheme="majorHAnsi"/>
          <w:szCs w:val="24"/>
        </w:rPr>
      </w:pPr>
      <w:r w:rsidRPr="006F6145">
        <w:rPr>
          <w:rFonts w:ascii="Aptos" w:hAnsi="Aptos" w:cstheme="majorHAnsi"/>
          <w:szCs w:val="24"/>
          <w:highlight w:val="magenta"/>
        </w:rPr>
        <w:lastRenderedPageBreak/>
        <w:fldChar w:fldCharType="begin">
          <w:ffData>
            <w:name w:val="Text36"/>
            <w:enabled/>
            <w:calcOnExit w:val="0"/>
            <w:textInput>
              <w:default w:val="Contractor must enter company name here."/>
            </w:textInput>
          </w:ffData>
        </w:fldChar>
      </w:r>
      <w:bookmarkStart w:id="16" w:name="Text36"/>
      <w:r w:rsidRPr="006F6145">
        <w:rPr>
          <w:rFonts w:ascii="Aptos" w:hAnsi="Aptos" w:cstheme="majorHAnsi"/>
          <w:szCs w:val="24"/>
          <w:highlight w:val="magenta"/>
        </w:rPr>
        <w:instrText xml:space="preserve"> FORMTEXT </w:instrText>
      </w:r>
      <w:r w:rsidRPr="006F6145">
        <w:rPr>
          <w:rFonts w:ascii="Aptos" w:hAnsi="Aptos" w:cstheme="majorHAnsi"/>
          <w:szCs w:val="24"/>
          <w:highlight w:val="magenta"/>
        </w:rPr>
      </w:r>
      <w:r w:rsidRPr="006F6145">
        <w:rPr>
          <w:rFonts w:ascii="Aptos" w:hAnsi="Aptos" w:cstheme="majorHAnsi"/>
          <w:szCs w:val="24"/>
          <w:highlight w:val="magenta"/>
        </w:rPr>
        <w:fldChar w:fldCharType="separate"/>
      </w:r>
      <w:r w:rsidR="008A66A0">
        <w:rPr>
          <w:rFonts w:ascii="Aptos" w:hAnsi="Aptos" w:cstheme="majorHAnsi"/>
          <w:noProof/>
          <w:szCs w:val="24"/>
          <w:highlight w:val="magenta"/>
        </w:rPr>
        <w:t>Contractor must enter company name here.</w:t>
      </w:r>
      <w:r w:rsidRPr="006F6145">
        <w:rPr>
          <w:rFonts w:ascii="Aptos" w:hAnsi="Aptos" w:cstheme="majorHAnsi"/>
          <w:szCs w:val="24"/>
          <w:highlight w:val="magenta"/>
        </w:rPr>
        <w:fldChar w:fldCharType="end"/>
      </w:r>
      <w:bookmarkEnd w:id="16"/>
    </w:p>
    <w:p w14:paraId="071F7813" w14:textId="77777777" w:rsidR="00874A4E" w:rsidRPr="006F6145" w:rsidRDefault="00707513" w:rsidP="00874A4E">
      <w:pPr>
        <w:pStyle w:val="HeaderTab"/>
        <w:tabs>
          <w:tab w:val="clear" w:pos="10800"/>
          <w:tab w:val="right" w:pos="9360"/>
        </w:tabs>
        <w:spacing w:before="0" w:after="0"/>
        <w:rPr>
          <w:rFonts w:ascii="Aptos" w:hAnsi="Aptos" w:cstheme="majorHAnsi"/>
          <w:sz w:val="40"/>
          <w:szCs w:val="40"/>
        </w:rPr>
      </w:pPr>
      <w:r w:rsidRPr="006F6145">
        <w:rPr>
          <w:rFonts w:ascii="Aptos" w:hAnsi="Aptos" w:cstheme="majorHAnsi"/>
          <w:sz w:val="40"/>
          <w:szCs w:val="40"/>
        </w:rPr>
        <w:t xml:space="preserve">Schedule A – statement of work </w:t>
      </w:r>
    </w:p>
    <w:p w14:paraId="04B4B863" w14:textId="5BC3F1C8" w:rsidR="00707513" w:rsidRPr="006F6145" w:rsidRDefault="00707513" w:rsidP="00874A4E">
      <w:pPr>
        <w:pStyle w:val="HeaderTab"/>
        <w:tabs>
          <w:tab w:val="clear" w:pos="10800"/>
          <w:tab w:val="right" w:pos="9360"/>
        </w:tabs>
        <w:spacing w:before="0" w:after="0"/>
        <w:rPr>
          <w:rFonts w:ascii="Aptos" w:hAnsi="Aptos" w:cstheme="majorHAnsi"/>
          <w:sz w:val="40"/>
          <w:szCs w:val="40"/>
        </w:rPr>
      </w:pPr>
      <w:r w:rsidRPr="006F6145">
        <w:rPr>
          <w:rFonts w:ascii="Aptos" w:hAnsi="Aptos" w:cstheme="majorHAnsi"/>
          <w:sz w:val="40"/>
          <w:szCs w:val="40"/>
        </w:rPr>
        <w:t>contract activities</w:t>
      </w:r>
    </w:p>
    <w:p w14:paraId="43105311" w14:textId="1CF0D9DB" w:rsidR="00FB14D6" w:rsidRPr="006F6145" w:rsidRDefault="00FB14D6" w:rsidP="009C420E">
      <w:pPr>
        <w:spacing w:before="120" w:after="120"/>
        <w:jc w:val="center"/>
        <w:rPr>
          <w:rFonts w:ascii="Aptos" w:eastAsia="Times New Roman" w:hAnsi="Aptos" w:cstheme="majorHAnsi"/>
          <w:b/>
          <w:bCs/>
          <w:szCs w:val="24"/>
        </w:rPr>
      </w:pPr>
      <w:r w:rsidRPr="006F6145">
        <w:rPr>
          <w:rFonts w:ascii="Aptos" w:eastAsia="Times New Roman" w:hAnsi="Aptos" w:cstheme="majorHAnsi"/>
          <w:b/>
          <w:bCs/>
          <w:szCs w:val="24"/>
        </w:rPr>
        <w:t xml:space="preserve">Request for Proposal (RFP) No. </w:t>
      </w:r>
      <w:r w:rsidR="00241FF2" w:rsidRPr="006F6145">
        <w:rPr>
          <w:rFonts w:ascii="Aptos" w:eastAsia="Times New Roman" w:hAnsi="Aptos" w:cstheme="majorHAnsi"/>
          <w:b/>
          <w:bCs/>
          <w:szCs w:val="24"/>
        </w:rPr>
        <w:t>26</w:t>
      </w:r>
      <w:r w:rsidR="00516790">
        <w:rPr>
          <w:rFonts w:ascii="Aptos" w:eastAsia="Times New Roman" w:hAnsi="Aptos" w:cstheme="majorHAnsi"/>
          <w:b/>
          <w:bCs/>
          <w:szCs w:val="24"/>
        </w:rPr>
        <w:t>0000002102</w:t>
      </w:r>
    </w:p>
    <w:p w14:paraId="12C1C1D9" w14:textId="77777777" w:rsidR="00241FF2" w:rsidRPr="006F6145" w:rsidRDefault="00241FF2" w:rsidP="00241FF2">
      <w:pPr>
        <w:spacing w:after="0"/>
        <w:jc w:val="center"/>
        <w:rPr>
          <w:rFonts w:ascii="Aptos" w:eastAsia="Calibri" w:hAnsi="Aptos" w:cs="Times New Roman"/>
          <w:b/>
          <w:bCs/>
        </w:rPr>
      </w:pPr>
      <w:r w:rsidRPr="006F6145">
        <w:rPr>
          <w:rFonts w:ascii="Aptos" w:eastAsia="Calibri" w:hAnsi="Aptos" w:cs="Times New Roman"/>
          <w:b/>
          <w:bCs/>
        </w:rPr>
        <w:t>HMA Overlay</w:t>
      </w:r>
    </w:p>
    <w:p w14:paraId="2E366A4A" w14:textId="61FE0878" w:rsidR="00241FF2" w:rsidRPr="006F6145" w:rsidRDefault="00241FF2" w:rsidP="00241FF2">
      <w:pPr>
        <w:spacing w:after="0" w:line="259" w:lineRule="auto"/>
        <w:jc w:val="center"/>
        <w:rPr>
          <w:rFonts w:ascii="Aptos" w:eastAsia="Calibri" w:hAnsi="Aptos" w:cs="Arial"/>
          <w:b/>
          <w:bCs/>
          <w:color w:val="262626"/>
          <w:szCs w:val="24"/>
        </w:rPr>
      </w:pPr>
      <w:r w:rsidRPr="006F6145">
        <w:rPr>
          <w:rFonts w:ascii="Aptos" w:eastAsia="Calibri" w:hAnsi="Aptos" w:cs="Arial"/>
          <w:b/>
          <w:bCs/>
          <w:color w:val="262626"/>
          <w:szCs w:val="24"/>
        </w:rPr>
        <w:t xml:space="preserve">US-10 </w:t>
      </w:r>
      <w:r w:rsidR="008A66A0">
        <w:rPr>
          <w:rFonts w:ascii="Aptos" w:eastAsia="Calibri" w:hAnsi="Aptos" w:cs="Arial"/>
          <w:b/>
          <w:bCs/>
          <w:color w:val="262626"/>
          <w:szCs w:val="24"/>
        </w:rPr>
        <w:t>Eastbound (</w:t>
      </w:r>
      <w:r w:rsidR="00292C3D" w:rsidRPr="006F6145">
        <w:rPr>
          <w:rFonts w:ascii="Aptos" w:eastAsia="Calibri" w:hAnsi="Aptos" w:cs="Arial"/>
          <w:b/>
          <w:bCs/>
          <w:color w:val="262626"/>
          <w:szCs w:val="24"/>
        </w:rPr>
        <w:t>EB</w:t>
      </w:r>
      <w:r w:rsidR="00292C3D">
        <w:rPr>
          <w:rFonts w:ascii="Aptos" w:eastAsia="Calibri" w:hAnsi="Aptos" w:cs="Arial"/>
          <w:b/>
          <w:bCs/>
          <w:color w:val="262626"/>
          <w:szCs w:val="24"/>
        </w:rPr>
        <w:t>)</w:t>
      </w:r>
      <w:r w:rsidR="00292C3D" w:rsidRPr="006F6145">
        <w:rPr>
          <w:rFonts w:ascii="Aptos" w:eastAsia="Calibri" w:hAnsi="Aptos" w:cs="Arial"/>
          <w:b/>
          <w:bCs/>
          <w:color w:val="262626"/>
          <w:szCs w:val="24"/>
        </w:rPr>
        <w:t xml:space="preserve"> Between</w:t>
      </w:r>
      <w:r w:rsidRPr="006F6145">
        <w:rPr>
          <w:rFonts w:ascii="Aptos" w:eastAsia="Calibri" w:hAnsi="Aptos" w:cs="Arial"/>
          <w:b/>
          <w:bCs/>
          <w:color w:val="262626"/>
          <w:szCs w:val="24"/>
        </w:rPr>
        <w:t xml:space="preserve"> Huron &amp; Eastern Railway Overpass to Exit 129</w:t>
      </w:r>
    </w:p>
    <w:p w14:paraId="1E1018B0" w14:textId="485C892F" w:rsidR="002E44AD" w:rsidRPr="006F6145" w:rsidRDefault="00241FF2" w:rsidP="00241FF2">
      <w:pPr>
        <w:spacing w:after="0" w:line="259" w:lineRule="auto"/>
        <w:jc w:val="center"/>
        <w:rPr>
          <w:rFonts w:ascii="Aptos" w:eastAsia="Calibri" w:hAnsi="Aptos" w:cs="Arial"/>
          <w:b/>
          <w:bCs/>
          <w:color w:val="262626"/>
          <w:szCs w:val="24"/>
        </w:rPr>
      </w:pPr>
      <w:r w:rsidRPr="006F6145">
        <w:rPr>
          <w:rFonts w:ascii="Aptos" w:eastAsia="Calibri" w:hAnsi="Aptos" w:cs="Arial"/>
          <w:b/>
          <w:bCs/>
          <w:color w:val="262626"/>
          <w:szCs w:val="24"/>
        </w:rPr>
        <w:t>Williams Twp., Bay County</w:t>
      </w:r>
      <w:bookmarkEnd w:id="15"/>
    </w:p>
    <w:p w14:paraId="5CD5CD9F" w14:textId="6A8FE722" w:rsidR="00FB14D6" w:rsidRPr="006F6145" w:rsidRDefault="00FB14D6" w:rsidP="00327FAD">
      <w:pPr>
        <w:autoSpaceDE w:val="0"/>
        <w:autoSpaceDN w:val="0"/>
        <w:adjustRightInd w:val="0"/>
        <w:spacing w:before="120" w:after="0"/>
        <w:rPr>
          <w:rFonts w:ascii="Aptos" w:eastAsia="Times New Roman" w:hAnsi="Aptos" w:cstheme="majorHAnsi"/>
          <w:szCs w:val="24"/>
        </w:rPr>
      </w:pPr>
      <w:r w:rsidRPr="006F6145">
        <w:rPr>
          <w:rFonts w:ascii="Aptos" w:eastAsia="Times New Roman" w:hAnsi="Aptos" w:cstheme="majorHAnsi"/>
          <w:szCs w:val="24"/>
        </w:rPr>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w:t>
      </w:r>
    </w:p>
    <w:p w14:paraId="113E31FE" w14:textId="77777777" w:rsidR="00FB14D6" w:rsidRPr="006F6145" w:rsidRDefault="00FB14D6" w:rsidP="00327FAD">
      <w:pPr>
        <w:autoSpaceDE w:val="0"/>
        <w:autoSpaceDN w:val="0"/>
        <w:adjustRightInd w:val="0"/>
        <w:spacing w:before="120" w:after="120"/>
        <w:rPr>
          <w:rFonts w:ascii="Aptos" w:eastAsia="Times New Roman" w:hAnsi="Aptos" w:cstheme="majorHAnsi"/>
          <w:szCs w:val="24"/>
        </w:rPr>
      </w:pPr>
      <w:r w:rsidRPr="006F6145">
        <w:rPr>
          <w:rFonts w:ascii="Aptos" w:eastAsia="Times New Roman" w:hAnsi="Aptos" w:cstheme="majorHAnsi"/>
          <w:bCs/>
          <w:iCs/>
          <w:szCs w:val="24"/>
        </w:rPr>
        <w:t xml:space="preserve">The Contractor must respond to each requirement or question and explain how it will fulfill each requirement. Attach any supplemental information and </w:t>
      </w:r>
      <w:proofErr w:type="gramStart"/>
      <w:r w:rsidRPr="006F6145">
        <w:rPr>
          <w:rFonts w:ascii="Aptos" w:eastAsia="Times New Roman" w:hAnsi="Aptos" w:cstheme="majorHAnsi"/>
          <w:bCs/>
          <w:iCs/>
          <w:szCs w:val="24"/>
        </w:rPr>
        <w:t>appropriately</w:t>
      </w:r>
      <w:proofErr w:type="gramEnd"/>
      <w:r w:rsidRPr="006F6145">
        <w:rPr>
          <w:rFonts w:ascii="Aptos" w:eastAsia="Times New Roman" w:hAnsi="Aptos" w:cstheme="majorHAnsi"/>
          <w:bCs/>
          <w:iCs/>
          <w:szCs w:val="24"/>
        </w:rPr>
        <w:t xml:space="preserve"> reference within your response.</w:t>
      </w:r>
    </w:p>
    <w:p w14:paraId="1A109FF6" w14:textId="77777777" w:rsidR="00FB14D6" w:rsidRPr="006F6145" w:rsidRDefault="00FB14D6" w:rsidP="00327FAD">
      <w:pPr>
        <w:spacing w:after="0"/>
        <w:rPr>
          <w:rFonts w:ascii="Aptos" w:eastAsia="Times New Roman" w:hAnsi="Aptos" w:cstheme="majorHAnsi"/>
          <w:b/>
          <w:szCs w:val="24"/>
        </w:rPr>
      </w:pPr>
      <w:r w:rsidRPr="006F6145">
        <w:rPr>
          <w:rFonts w:ascii="Aptos" w:eastAsia="Times New Roman" w:hAnsi="Aptos" w:cstheme="majorHAnsi"/>
          <w:b/>
          <w:szCs w:val="24"/>
          <w:shd w:val="clear" w:color="auto" w:fill="FFFFCC"/>
        </w:rPr>
        <w:t>IMPORTANT NOTE TO CONTRACTORS/BIDDERS</w:t>
      </w:r>
      <w:r w:rsidRPr="006F6145">
        <w:rPr>
          <w:rFonts w:ascii="Aptos" w:eastAsia="Times New Roman" w:hAnsi="Aptos" w:cstheme="majorHAnsi"/>
          <w:b/>
          <w:szCs w:val="24"/>
        </w:rPr>
        <w:t>: There are specific requirements for which acceptance must be simply acknowledged through a checkbox(es), and others that require further explanation. Click one checkbox and complete the entries as identified.</w:t>
      </w:r>
    </w:p>
    <w:p w14:paraId="4BA2835B" w14:textId="77777777" w:rsidR="00FB14D6" w:rsidRPr="006F6145" w:rsidRDefault="00FB14D6" w:rsidP="009C420E">
      <w:pPr>
        <w:autoSpaceDE w:val="0"/>
        <w:autoSpaceDN w:val="0"/>
        <w:adjustRightInd w:val="0"/>
        <w:spacing w:before="120" w:after="0"/>
        <w:rPr>
          <w:rFonts w:ascii="Aptos" w:eastAsia="Times New Roman" w:hAnsi="Aptos" w:cstheme="majorHAnsi"/>
          <w:b/>
          <w:bCs/>
          <w:iCs/>
          <w:color w:val="000000"/>
          <w:szCs w:val="24"/>
        </w:rPr>
      </w:pPr>
      <w:bookmarkStart w:id="17" w:name="_Hlk39820706"/>
      <w:r w:rsidRPr="006F6145">
        <w:rPr>
          <w:rFonts w:ascii="Aptos" w:eastAsia="Times New Roman" w:hAnsi="Aptos" w:cstheme="majorHAnsi"/>
          <w:b/>
          <w:bCs/>
          <w:iCs/>
          <w:color w:val="000000"/>
          <w:szCs w:val="24"/>
        </w:rPr>
        <w:t>SCOPE</w:t>
      </w:r>
    </w:p>
    <w:p w14:paraId="095448BF" w14:textId="40D10BBB" w:rsidR="00241FF2" w:rsidRPr="006F6145" w:rsidRDefault="00241FF2" w:rsidP="00241FF2">
      <w:pPr>
        <w:pStyle w:val="BodyTextIndent"/>
        <w:rPr>
          <w:rFonts w:ascii="Aptos" w:hAnsi="Aptos"/>
        </w:rPr>
      </w:pPr>
      <w:r w:rsidRPr="006F6145">
        <w:rPr>
          <w:rFonts w:ascii="Aptos" w:hAnsi="Aptos"/>
        </w:rPr>
        <w:t>Work shall be a 2” HMA Overlay on the existing concrete pavement as follows:</w:t>
      </w:r>
    </w:p>
    <w:p w14:paraId="78A3207F" w14:textId="27DCA320" w:rsidR="00241FF2" w:rsidRPr="006F6145" w:rsidRDefault="00241FF2" w:rsidP="00241FF2">
      <w:pPr>
        <w:pStyle w:val="BodyTextIndent"/>
        <w:numPr>
          <w:ilvl w:val="0"/>
          <w:numId w:val="50"/>
        </w:numPr>
        <w:rPr>
          <w:rFonts w:ascii="Aptos" w:hAnsi="Aptos"/>
        </w:rPr>
      </w:pPr>
      <w:r w:rsidRPr="006F6145">
        <w:rPr>
          <w:rFonts w:ascii="Aptos" w:hAnsi="Aptos"/>
        </w:rPr>
        <w:t>3 eastbound travel lanes on US-10 eastbound, entire length of project.</w:t>
      </w:r>
    </w:p>
    <w:p w14:paraId="48285FC8" w14:textId="1C093255" w:rsidR="00241FF2" w:rsidRPr="006F6145" w:rsidRDefault="00241FF2" w:rsidP="00241FF2">
      <w:pPr>
        <w:pStyle w:val="BodyTextIndent"/>
        <w:numPr>
          <w:ilvl w:val="0"/>
          <w:numId w:val="50"/>
        </w:numPr>
        <w:rPr>
          <w:rFonts w:ascii="Aptos" w:hAnsi="Aptos"/>
        </w:rPr>
      </w:pPr>
      <w:r w:rsidRPr="006F6145">
        <w:rPr>
          <w:rFonts w:ascii="Aptos" w:hAnsi="Aptos"/>
        </w:rPr>
        <w:t>1 additional travel lane for the eastbound exit ramp 129 (Bay City Road) approximately 1143 feet.</w:t>
      </w:r>
    </w:p>
    <w:p w14:paraId="57125288" w14:textId="59CD9B6C" w:rsidR="00241FF2" w:rsidRPr="006F6145" w:rsidRDefault="00241FF2" w:rsidP="00241FF2">
      <w:pPr>
        <w:pStyle w:val="BodyTextIndent"/>
        <w:numPr>
          <w:ilvl w:val="0"/>
          <w:numId w:val="50"/>
        </w:numPr>
        <w:rPr>
          <w:rFonts w:ascii="Aptos" w:hAnsi="Aptos"/>
        </w:rPr>
      </w:pPr>
      <w:r w:rsidRPr="006F6145">
        <w:rPr>
          <w:rFonts w:ascii="Aptos" w:hAnsi="Aptos"/>
        </w:rPr>
        <w:t>The gore area between the 3 eastbound lanes and the exit ramp lane, approximately 645 feet.</w:t>
      </w:r>
    </w:p>
    <w:p w14:paraId="3898AE03" w14:textId="2E8B380E" w:rsidR="00241FF2" w:rsidRPr="006F6145" w:rsidRDefault="00241FF2" w:rsidP="00241FF2">
      <w:pPr>
        <w:pStyle w:val="BodyTextIndent"/>
        <w:rPr>
          <w:rFonts w:ascii="Aptos" w:hAnsi="Aptos"/>
        </w:rPr>
      </w:pPr>
      <w:r w:rsidRPr="006F6145">
        <w:rPr>
          <w:rFonts w:ascii="Aptos" w:hAnsi="Aptos"/>
        </w:rPr>
        <w:t>HMA safety edge will be installed next to all gravel shoulders.</w:t>
      </w:r>
    </w:p>
    <w:p w14:paraId="3F1CB2C1" w14:textId="0E677AAE" w:rsidR="00241FF2" w:rsidRPr="006F6145" w:rsidRDefault="00241FF2" w:rsidP="00241FF2">
      <w:pPr>
        <w:pStyle w:val="BodyTextIndent"/>
        <w:rPr>
          <w:rFonts w:ascii="Aptos" w:hAnsi="Aptos"/>
        </w:rPr>
      </w:pPr>
      <w:r w:rsidRPr="006F6145">
        <w:rPr>
          <w:rFonts w:ascii="Aptos" w:hAnsi="Aptos"/>
        </w:rPr>
        <w:t xml:space="preserve">Shoulder areas will be swept clean, and gravel leveled prior to placement of HMA. </w:t>
      </w:r>
    </w:p>
    <w:p w14:paraId="751CDC28" w14:textId="33D84F9C" w:rsidR="00241FF2" w:rsidRPr="006F6145" w:rsidRDefault="00241FF2" w:rsidP="00241FF2">
      <w:pPr>
        <w:pStyle w:val="BodyTextIndent"/>
        <w:rPr>
          <w:rFonts w:ascii="Aptos" w:hAnsi="Aptos"/>
        </w:rPr>
      </w:pPr>
      <w:r w:rsidRPr="006F6145">
        <w:rPr>
          <w:rFonts w:ascii="Aptos" w:hAnsi="Aptos"/>
        </w:rPr>
        <w:t>Construction Butt Joints shall be placed at the following locations:</w:t>
      </w:r>
    </w:p>
    <w:p w14:paraId="2D8AA93B" w14:textId="2B9072F0" w:rsidR="00241FF2" w:rsidRPr="006F6145" w:rsidRDefault="00241FF2" w:rsidP="00241FF2">
      <w:pPr>
        <w:pStyle w:val="BodyTextIndent"/>
        <w:numPr>
          <w:ilvl w:val="0"/>
          <w:numId w:val="51"/>
        </w:numPr>
        <w:rPr>
          <w:rFonts w:ascii="Aptos" w:hAnsi="Aptos"/>
        </w:rPr>
      </w:pPr>
      <w:r w:rsidRPr="006F6145">
        <w:rPr>
          <w:rFonts w:ascii="Aptos" w:hAnsi="Aptos"/>
        </w:rPr>
        <w:t>Between station 1+18 (POB) to 2+18.</w:t>
      </w:r>
    </w:p>
    <w:p w14:paraId="1F5B04A0" w14:textId="2BDDBEB5" w:rsidR="00241FF2" w:rsidRPr="006F6145" w:rsidRDefault="00241FF2" w:rsidP="00241FF2">
      <w:pPr>
        <w:pStyle w:val="BodyTextIndent"/>
        <w:numPr>
          <w:ilvl w:val="0"/>
          <w:numId w:val="51"/>
        </w:numPr>
        <w:rPr>
          <w:rFonts w:ascii="Aptos" w:hAnsi="Aptos"/>
        </w:rPr>
      </w:pPr>
      <w:r w:rsidRPr="006F6145">
        <w:rPr>
          <w:rFonts w:ascii="Aptos" w:hAnsi="Aptos"/>
        </w:rPr>
        <w:t>Bay City Road exit ramp 129, between station 25+12 to 25+79. (approximately 67 feet beyond concrete/HMA joint).</w:t>
      </w:r>
    </w:p>
    <w:p w14:paraId="5AD3CA14" w14:textId="1E0773DC" w:rsidR="00241FF2" w:rsidRPr="006F6145" w:rsidRDefault="00241FF2" w:rsidP="00241FF2">
      <w:pPr>
        <w:pStyle w:val="BodyTextIndent"/>
        <w:numPr>
          <w:ilvl w:val="0"/>
          <w:numId w:val="51"/>
        </w:numPr>
        <w:rPr>
          <w:rFonts w:ascii="Aptos" w:hAnsi="Aptos"/>
        </w:rPr>
      </w:pPr>
      <w:r w:rsidRPr="006F6145">
        <w:rPr>
          <w:rFonts w:ascii="Aptos" w:hAnsi="Aptos"/>
        </w:rPr>
        <w:t>Between station 27+50 to 28+17 (POE) (approximately 67 feet beyond concrete/HMA joint).</w:t>
      </w:r>
    </w:p>
    <w:p w14:paraId="608038A5" w14:textId="77777777" w:rsidR="00241FF2" w:rsidRPr="006F6145" w:rsidRDefault="00241FF2" w:rsidP="00241FF2">
      <w:pPr>
        <w:pStyle w:val="BodyTextIndent"/>
        <w:rPr>
          <w:rFonts w:ascii="Aptos" w:hAnsi="Aptos"/>
        </w:rPr>
      </w:pPr>
    </w:p>
    <w:p w14:paraId="1DE2C452" w14:textId="77777777" w:rsidR="00241FF2" w:rsidRPr="006F6145" w:rsidRDefault="00241FF2" w:rsidP="00241FF2">
      <w:pPr>
        <w:pStyle w:val="BodyTextIndent"/>
        <w:rPr>
          <w:rFonts w:ascii="Aptos" w:hAnsi="Aptos"/>
        </w:rPr>
      </w:pPr>
    </w:p>
    <w:p w14:paraId="41D982C2" w14:textId="77777777" w:rsidR="00241FF2" w:rsidRPr="006F6145" w:rsidRDefault="00241FF2" w:rsidP="00241FF2">
      <w:pPr>
        <w:pStyle w:val="BodyTextIndent"/>
        <w:rPr>
          <w:rFonts w:ascii="Aptos" w:hAnsi="Aptos"/>
        </w:rPr>
      </w:pPr>
    </w:p>
    <w:p w14:paraId="1032A381" w14:textId="77777777" w:rsidR="00241FF2" w:rsidRPr="006F6145" w:rsidRDefault="00241FF2" w:rsidP="00241FF2">
      <w:pPr>
        <w:pStyle w:val="BodyTextIndent"/>
        <w:rPr>
          <w:rFonts w:ascii="Aptos" w:hAnsi="Aptos"/>
        </w:rPr>
      </w:pPr>
    </w:p>
    <w:p w14:paraId="6685783E" w14:textId="77777777" w:rsidR="00241FF2" w:rsidRPr="006F6145" w:rsidRDefault="00241FF2" w:rsidP="00241FF2">
      <w:pPr>
        <w:pStyle w:val="BodyTextIndent"/>
        <w:rPr>
          <w:rFonts w:ascii="Aptos" w:hAnsi="Aptos"/>
        </w:rPr>
      </w:pPr>
    </w:p>
    <w:bookmarkEnd w:id="17"/>
    <w:p w14:paraId="3AAFF0FA" w14:textId="2CF0C2EC" w:rsidR="00241FF2" w:rsidRPr="006F6145" w:rsidRDefault="005E5057" w:rsidP="00241FF2">
      <w:pPr>
        <w:numPr>
          <w:ilvl w:val="0"/>
          <w:numId w:val="38"/>
        </w:numPr>
        <w:spacing w:before="120" w:after="0"/>
        <w:ind w:left="288" w:hanging="432"/>
        <w:rPr>
          <w:rFonts w:ascii="Aptos" w:eastAsia="Times New Roman" w:hAnsi="Aptos" w:cstheme="majorHAnsi"/>
          <w:b/>
          <w:szCs w:val="24"/>
        </w:rPr>
      </w:pPr>
      <w:r w:rsidRPr="006F6145">
        <w:rPr>
          <w:rFonts w:ascii="Aptos" w:eastAsia="Times New Roman" w:hAnsi="Aptos" w:cstheme="majorHAnsi"/>
          <w:b/>
          <w:szCs w:val="24"/>
        </w:rPr>
        <w:t>Requirements</w:t>
      </w:r>
    </w:p>
    <w:p w14:paraId="7CD2E7B8" w14:textId="77EBCFB2" w:rsidR="00FB14D6" w:rsidRPr="006F6145" w:rsidRDefault="005E5057" w:rsidP="00C370CA">
      <w:pPr>
        <w:numPr>
          <w:ilvl w:val="1"/>
          <w:numId w:val="38"/>
        </w:numPr>
        <w:shd w:val="clear" w:color="auto" w:fill="FFFFFF"/>
        <w:spacing w:after="0"/>
        <w:ind w:left="432" w:hanging="432"/>
        <w:contextualSpacing/>
        <w:rPr>
          <w:rFonts w:ascii="Aptos" w:eastAsia="Times New Roman" w:hAnsi="Aptos" w:cstheme="majorHAnsi"/>
          <w:b/>
          <w:szCs w:val="24"/>
        </w:rPr>
      </w:pPr>
      <w:r w:rsidRPr="006F6145">
        <w:rPr>
          <w:rFonts w:ascii="Aptos" w:eastAsia="Times New Roman" w:hAnsi="Aptos" w:cstheme="majorHAnsi"/>
          <w:b/>
          <w:szCs w:val="24"/>
        </w:rPr>
        <w:t>General Requirements</w:t>
      </w:r>
    </w:p>
    <w:p w14:paraId="33850F0E" w14:textId="080A874A" w:rsidR="00241FF2" w:rsidRPr="006F6145" w:rsidRDefault="00774A4F" w:rsidP="00241FF2">
      <w:pPr>
        <w:spacing w:after="120"/>
        <w:rPr>
          <w:rFonts w:ascii="Aptos" w:eastAsia="Times New Roman" w:hAnsi="Aptos" w:cstheme="majorHAnsi"/>
          <w:szCs w:val="24"/>
        </w:rPr>
      </w:pPr>
      <w:r w:rsidRPr="006F6145">
        <w:rPr>
          <w:rFonts w:ascii="Aptos" w:eastAsia="Times New Roman" w:hAnsi="Aptos" w:cstheme="majorHAnsi"/>
          <w:szCs w:val="24"/>
        </w:rPr>
        <w:t xml:space="preserve">The Contractor must provide the following services: </w:t>
      </w:r>
    </w:p>
    <w:p w14:paraId="64028BC5" w14:textId="622CF48A" w:rsidR="00241FF2" w:rsidRPr="006F6145" w:rsidRDefault="00241FF2" w:rsidP="00241FF2">
      <w:pPr>
        <w:pStyle w:val="BodyTextIndent"/>
        <w:rPr>
          <w:rFonts w:ascii="Aptos" w:hAnsi="Aptos" w:cs="Arial"/>
          <w:szCs w:val="24"/>
        </w:rPr>
      </w:pPr>
      <w:r w:rsidRPr="006F6145">
        <w:rPr>
          <w:rFonts w:ascii="Aptos" w:hAnsi="Aptos" w:cs="Arial"/>
          <w:szCs w:val="24"/>
        </w:rPr>
        <w:t>All work must be conducted in accordance with the Michigan Department of Transportation 20</w:t>
      </w:r>
      <w:r w:rsidR="007A3AD3" w:rsidRPr="006F6145">
        <w:rPr>
          <w:rFonts w:ascii="Aptos" w:hAnsi="Aptos" w:cs="Arial"/>
          <w:szCs w:val="24"/>
        </w:rPr>
        <w:t>20</w:t>
      </w:r>
      <w:r w:rsidRPr="006F6145">
        <w:rPr>
          <w:rFonts w:ascii="Aptos" w:hAnsi="Aptos" w:cs="Arial"/>
          <w:szCs w:val="24"/>
        </w:rPr>
        <w:t xml:space="preserve"> Standard Specifications for Construction.</w:t>
      </w:r>
    </w:p>
    <w:p w14:paraId="4C11206B" w14:textId="01A780AF" w:rsidR="00241FF2" w:rsidRPr="006F6145" w:rsidRDefault="00241FF2" w:rsidP="006F6145">
      <w:pPr>
        <w:pStyle w:val="BodyTextIndent"/>
        <w:spacing w:after="0"/>
        <w:rPr>
          <w:rFonts w:ascii="Aptos" w:hAnsi="Aptos"/>
        </w:rPr>
      </w:pPr>
      <w:hyperlink r:id="rId29" w:history="1">
        <w:r w:rsidRPr="006F6145">
          <w:rPr>
            <w:rFonts w:ascii="Aptos" w:hAnsi="Aptos"/>
            <w:color w:val="0000FF"/>
            <w:u w:val="single"/>
          </w:rPr>
          <w:t>MDOT 2020 Standard Specifications for Construction [WEB]-linked (michigan.gov)</w:t>
        </w:r>
      </w:hyperlink>
    </w:p>
    <w:p w14:paraId="7C4451C9" w14:textId="77777777" w:rsidR="00241FF2" w:rsidRPr="006F6145" w:rsidRDefault="00241FF2" w:rsidP="006F6145">
      <w:pPr>
        <w:pStyle w:val="BodyTextIndent"/>
        <w:spacing w:after="0"/>
        <w:rPr>
          <w:rFonts w:ascii="Aptos" w:hAnsi="Aptos"/>
        </w:rPr>
      </w:pPr>
    </w:p>
    <w:tbl>
      <w:tblPr>
        <w:tblW w:w="9468" w:type="dxa"/>
        <w:tblCellMar>
          <w:left w:w="0" w:type="dxa"/>
          <w:right w:w="0" w:type="dxa"/>
        </w:tblCellMar>
        <w:tblLook w:val="04A0" w:firstRow="1" w:lastRow="0" w:firstColumn="1" w:lastColumn="0" w:noHBand="0" w:noVBand="1"/>
      </w:tblPr>
      <w:tblGrid>
        <w:gridCol w:w="468"/>
        <w:gridCol w:w="9000"/>
      </w:tblGrid>
      <w:tr w:rsidR="00A14311" w:rsidRPr="006F6145" w14:paraId="6EDD7468" w14:textId="77777777" w:rsidTr="00870BB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42DB31C" w14:textId="77777777" w:rsidR="00A14311" w:rsidRPr="006F6145" w:rsidRDefault="00DF1EEA" w:rsidP="00870BBD">
            <w:pPr>
              <w:spacing w:after="0"/>
              <w:rPr>
                <w:rFonts w:ascii="Aptos" w:eastAsia="Calibri" w:hAnsi="Aptos" w:cstheme="majorHAnsi"/>
                <w:b/>
                <w:bCs/>
                <w:spacing w:val="14"/>
                <w:szCs w:val="24"/>
              </w:rPr>
            </w:pPr>
            <w:sdt>
              <w:sdtPr>
                <w:rPr>
                  <w:rFonts w:ascii="Aptos" w:eastAsia="Calibri" w:hAnsi="Aptos" w:cstheme="majorHAnsi"/>
                  <w:spacing w:val="14"/>
                  <w:szCs w:val="24"/>
                </w:rPr>
                <w:id w:val="1453673920"/>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83D3314"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A14311" w:rsidRPr="006F6145" w14:paraId="6BA1FAF2" w14:textId="77777777" w:rsidTr="00870BB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0C7BA6F" w14:textId="77777777" w:rsidR="00A14311" w:rsidRPr="006F6145" w:rsidRDefault="00DF1EEA" w:rsidP="00870BBD">
            <w:pPr>
              <w:spacing w:after="0"/>
              <w:rPr>
                <w:rFonts w:ascii="Aptos" w:eastAsia="Calibri" w:hAnsi="Aptos" w:cstheme="majorHAnsi"/>
                <w:spacing w:val="14"/>
                <w:szCs w:val="24"/>
              </w:rPr>
            </w:pPr>
            <w:sdt>
              <w:sdtPr>
                <w:rPr>
                  <w:rFonts w:ascii="Aptos" w:eastAsia="Calibri" w:hAnsi="Aptos" w:cstheme="majorHAnsi"/>
                  <w:spacing w:val="14"/>
                  <w:szCs w:val="24"/>
                </w:rPr>
                <w:id w:val="274980670"/>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9480984"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A14311" w:rsidRPr="006F6145" w14:paraId="67C8E5EC" w14:textId="77777777" w:rsidTr="00870BB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02508A1" w14:textId="77777777" w:rsidR="00A14311" w:rsidRPr="006F6145" w:rsidRDefault="00A14311"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2AF4E6CC" w14:textId="6261D3B6" w:rsidR="004665F7" w:rsidRPr="006F6145" w:rsidRDefault="004665F7" w:rsidP="00241FF2">
      <w:pPr>
        <w:pStyle w:val="BodyTextIndent"/>
        <w:tabs>
          <w:tab w:val="left" w:pos="450"/>
        </w:tabs>
        <w:spacing w:after="0"/>
        <w:ind w:left="0"/>
        <w:rPr>
          <w:rFonts w:ascii="Aptos" w:hAnsi="Aptos" w:cstheme="majorHAnsi"/>
          <w:b/>
          <w:bCs/>
          <w:szCs w:val="24"/>
        </w:rPr>
      </w:pPr>
    </w:p>
    <w:p w14:paraId="068F2637" w14:textId="76A4CA61" w:rsidR="00B5611F" w:rsidRPr="006F6145" w:rsidRDefault="00B5611F" w:rsidP="006F6145">
      <w:pPr>
        <w:numPr>
          <w:ilvl w:val="1"/>
          <w:numId w:val="38"/>
        </w:numPr>
        <w:shd w:val="clear" w:color="auto" w:fill="FFFFFF"/>
        <w:spacing w:after="0"/>
        <w:ind w:left="432" w:hanging="432"/>
        <w:contextualSpacing/>
        <w:rPr>
          <w:rFonts w:ascii="Aptos" w:hAnsi="Aptos" w:cstheme="majorHAnsi"/>
          <w:b/>
          <w:bCs/>
          <w:szCs w:val="24"/>
        </w:rPr>
      </w:pPr>
      <w:r w:rsidRPr="006F6145">
        <w:rPr>
          <w:rFonts w:ascii="Aptos" w:hAnsi="Aptos" w:cstheme="majorHAnsi"/>
          <w:b/>
          <w:bCs/>
          <w:szCs w:val="24"/>
        </w:rPr>
        <w:t>Bonds</w:t>
      </w:r>
    </w:p>
    <w:p w14:paraId="3CB9C933" w14:textId="77777777" w:rsidR="00B5611F" w:rsidRPr="006F6145" w:rsidRDefault="00B5611F" w:rsidP="00B37AAF">
      <w:pPr>
        <w:spacing w:after="120"/>
        <w:rPr>
          <w:rFonts w:ascii="Aptos" w:eastAsia="Times New Roman" w:hAnsi="Aptos" w:cstheme="majorHAnsi"/>
          <w:bCs/>
          <w:szCs w:val="24"/>
        </w:rPr>
      </w:pPr>
      <w:r w:rsidRPr="006F6145">
        <w:rPr>
          <w:rFonts w:ascii="Aptos" w:eastAsia="Times New Roman" w:hAnsi="Aptos" w:cstheme="majorHAnsi"/>
          <w:bCs/>
          <w:szCs w:val="24"/>
        </w:rPr>
        <w:t>The Contractor must furnish performance and lien bonds each for not less than 100% of the total contract price.  The bonds must be on forms provided by MDOT.  The bonds must meet the requirements of Michigan law and MDOT and include other items such as the Powers of Attorney and Endorsement as specified by MDOT.  The same surety responsible for writing the performance bond must write the lien bond.  It is the Contractor’s responsibility to ensure that the lien bond conforms with the terms of MCL 570.101 et seq.</w:t>
      </w:r>
    </w:p>
    <w:tbl>
      <w:tblPr>
        <w:tblW w:w="9468" w:type="dxa"/>
        <w:tblCellMar>
          <w:left w:w="0" w:type="dxa"/>
          <w:right w:w="0" w:type="dxa"/>
        </w:tblCellMar>
        <w:tblLook w:val="04A0" w:firstRow="1" w:lastRow="0" w:firstColumn="1" w:lastColumn="0" w:noHBand="0" w:noVBand="1"/>
      </w:tblPr>
      <w:tblGrid>
        <w:gridCol w:w="468"/>
        <w:gridCol w:w="9000"/>
      </w:tblGrid>
      <w:tr w:rsidR="00327FAD" w:rsidRPr="006F6145" w14:paraId="169A3C5A" w14:textId="77777777" w:rsidTr="00C409E2">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0C422C8" w14:textId="77777777" w:rsidR="00327FAD" w:rsidRPr="006F6145" w:rsidRDefault="00DF1EEA" w:rsidP="00C409E2">
            <w:pPr>
              <w:spacing w:after="0"/>
              <w:rPr>
                <w:rFonts w:ascii="Aptos" w:eastAsia="Calibri" w:hAnsi="Aptos" w:cstheme="majorHAnsi"/>
                <w:b/>
                <w:bCs/>
                <w:spacing w:val="14"/>
                <w:szCs w:val="24"/>
              </w:rPr>
            </w:pPr>
            <w:sdt>
              <w:sdtPr>
                <w:rPr>
                  <w:rFonts w:ascii="Aptos" w:eastAsia="Calibri" w:hAnsi="Aptos" w:cstheme="majorHAnsi"/>
                  <w:spacing w:val="14"/>
                  <w:szCs w:val="24"/>
                </w:rPr>
                <w:id w:val="135234659"/>
                <w14:checkbox>
                  <w14:checked w14:val="0"/>
                  <w14:checkedState w14:val="2612" w14:font="MS Gothic"/>
                  <w14:uncheckedState w14:val="2610" w14:font="MS Gothic"/>
                </w14:checkbox>
              </w:sdtPr>
              <w:sdtEndPr/>
              <w:sdtContent>
                <w:r w:rsidR="00327FAD"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F77162A" w14:textId="77777777" w:rsidR="00327FAD" w:rsidRPr="006F6145" w:rsidRDefault="00327FAD" w:rsidP="00C409E2">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327FAD" w:rsidRPr="006F6145" w14:paraId="7A07BA94" w14:textId="77777777" w:rsidTr="00C409E2">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60A07B6" w14:textId="77777777" w:rsidR="00327FAD" w:rsidRPr="006F6145" w:rsidRDefault="00DF1EEA" w:rsidP="00C409E2">
            <w:pPr>
              <w:spacing w:after="0"/>
              <w:rPr>
                <w:rFonts w:ascii="Aptos" w:eastAsia="Calibri" w:hAnsi="Aptos" w:cstheme="majorHAnsi"/>
                <w:spacing w:val="14"/>
                <w:szCs w:val="24"/>
              </w:rPr>
            </w:pPr>
            <w:sdt>
              <w:sdtPr>
                <w:rPr>
                  <w:rFonts w:ascii="Aptos" w:eastAsia="Calibri" w:hAnsi="Aptos" w:cstheme="majorHAnsi"/>
                  <w:spacing w:val="14"/>
                  <w:szCs w:val="24"/>
                </w:rPr>
                <w:id w:val="919058037"/>
                <w14:checkbox>
                  <w14:checked w14:val="0"/>
                  <w14:checkedState w14:val="2612" w14:font="MS Gothic"/>
                  <w14:uncheckedState w14:val="2610" w14:font="MS Gothic"/>
                </w14:checkbox>
              </w:sdtPr>
              <w:sdtEndPr/>
              <w:sdtContent>
                <w:r w:rsidR="00327FAD"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9D6A1BE" w14:textId="77777777" w:rsidR="00327FAD" w:rsidRPr="006F6145" w:rsidRDefault="00327FAD" w:rsidP="00C409E2">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327FAD" w:rsidRPr="006F6145" w14:paraId="7B327197" w14:textId="77777777" w:rsidTr="00C409E2">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58DC7B0" w14:textId="77777777" w:rsidR="00327FAD" w:rsidRPr="006F6145" w:rsidRDefault="00327FAD" w:rsidP="00C409E2">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5E96CDD8" w14:textId="77777777" w:rsidR="006F6145" w:rsidRDefault="006F6145" w:rsidP="006F6145">
      <w:pPr>
        <w:shd w:val="clear" w:color="auto" w:fill="FFFFFF"/>
        <w:spacing w:after="0"/>
        <w:rPr>
          <w:rFonts w:ascii="Aptos" w:eastAsia="Times New Roman" w:hAnsi="Aptos" w:cstheme="majorHAnsi"/>
          <w:b/>
          <w:szCs w:val="24"/>
        </w:rPr>
      </w:pPr>
    </w:p>
    <w:p w14:paraId="1303E662" w14:textId="5A63B919" w:rsidR="00FB14D6" w:rsidRPr="006F6145" w:rsidRDefault="00B5611F" w:rsidP="00B5611F">
      <w:pPr>
        <w:shd w:val="clear" w:color="auto" w:fill="FFFFFF"/>
        <w:spacing w:before="120" w:after="0"/>
        <w:rPr>
          <w:rFonts w:ascii="Aptos" w:eastAsia="Times New Roman" w:hAnsi="Aptos" w:cstheme="majorHAnsi"/>
          <w:b/>
          <w:szCs w:val="24"/>
        </w:rPr>
      </w:pPr>
      <w:r w:rsidRPr="006F6145">
        <w:rPr>
          <w:rFonts w:ascii="Aptos" w:eastAsia="Times New Roman" w:hAnsi="Aptos" w:cstheme="majorHAnsi"/>
          <w:b/>
          <w:szCs w:val="24"/>
        </w:rPr>
        <w:t>1.</w:t>
      </w:r>
      <w:r w:rsidR="00FC0B54" w:rsidRPr="006F6145">
        <w:rPr>
          <w:rFonts w:ascii="Aptos" w:eastAsia="Times New Roman" w:hAnsi="Aptos" w:cstheme="majorHAnsi"/>
          <w:b/>
          <w:szCs w:val="24"/>
        </w:rPr>
        <w:t>3</w:t>
      </w:r>
      <w:r w:rsidR="006F6145">
        <w:rPr>
          <w:rFonts w:ascii="Aptos" w:eastAsia="Times New Roman" w:hAnsi="Aptos" w:cstheme="majorHAnsi"/>
          <w:b/>
          <w:szCs w:val="24"/>
        </w:rPr>
        <w:t>.</w:t>
      </w:r>
      <w:r w:rsidR="00FC0B54" w:rsidRPr="006F6145">
        <w:rPr>
          <w:rFonts w:ascii="Aptos" w:eastAsia="Times New Roman" w:hAnsi="Aptos" w:cstheme="majorHAnsi"/>
          <w:b/>
          <w:szCs w:val="24"/>
        </w:rPr>
        <w:t xml:space="preserve"> </w:t>
      </w:r>
      <w:r w:rsidR="00774A4F" w:rsidRPr="006F6145">
        <w:rPr>
          <w:rFonts w:ascii="Aptos" w:eastAsia="Times New Roman" w:hAnsi="Aptos" w:cstheme="majorHAnsi"/>
          <w:b/>
          <w:szCs w:val="24"/>
        </w:rPr>
        <w:t>Specific Requirements</w:t>
      </w:r>
    </w:p>
    <w:p w14:paraId="0E719A7B" w14:textId="65A2EF5A" w:rsidR="00A14311" w:rsidRPr="006F6145" w:rsidRDefault="00774A4F" w:rsidP="005E5057">
      <w:pPr>
        <w:spacing w:after="120"/>
        <w:rPr>
          <w:rFonts w:ascii="Aptos" w:eastAsia="Calibri" w:hAnsi="Aptos" w:cstheme="majorHAnsi"/>
          <w:szCs w:val="24"/>
        </w:rPr>
      </w:pPr>
      <w:r w:rsidRPr="006F6145">
        <w:rPr>
          <w:rFonts w:ascii="Aptos" w:eastAsia="Calibri" w:hAnsi="Aptos" w:cstheme="majorHAnsi"/>
          <w:szCs w:val="24"/>
        </w:rPr>
        <w:t>See all Attachment</w:t>
      </w:r>
      <w:r w:rsidR="008A66A0">
        <w:rPr>
          <w:rFonts w:ascii="Aptos" w:eastAsia="Calibri" w:hAnsi="Aptos" w:cstheme="majorHAnsi"/>
          <w:szCs w:val="24"/>
        </w:rPr>
        <w:t xml:space="preserve"> 1- HMA Overlay US-10 EB Package</w:t>
      </w:r>
      <w:r w:rsidRPr="006F6145">
        <w:rPr>
          <w:rFonts w:ascii="Aptos" w:eastAsia="Calibri" w:hAnsi="Aptos" w:cstheme="majorHAnsi"/>
          <w:szCs w:val="24"/>
        </w:rPr>
        <w:t xml:space="preserve"> and </w:t>
      </w:r>
      <w:r w:rsidR="008A66A0">
        <w:rPr>
          <w:rFonts w:ascii="Aptos" w:eastAsia="Calibri" w:hAnsi="Aptos" w:cstheme="majorHAnsi"/>
          <w:szCs w:val="24"/>
        </w:rPr>
        <w:t xml:space="preserve">all other </w:t>
      </w:r>
      <w:proofErr w:type="gramStart"/>
      <w:r w:rsidRPr="006F6145">
        <w:rPr>
          <w:rFonts w:ascii="Aptos" w:eastAsia="Calibri" w:hAnsi="Aptos" w:cstheme="majorHAnsi"/>
          <w:szCs w:val="24"/>
        </w:rPr>
        <w:t>referenced</w:t>
      </w:r>
      <w:proofErr w:type="gramEnd"/>
      <w:r w:rsidRPr="006F6145">
        <w:rPr>
          <w:rFonts w:ascii="Aptos" w:eastAsia="Calibri" w:hAnsi="Aptos" w:cstheme="majorHAnsi"/>
          <w:szCs w:val="24"/>
        </w:rPr>
        <w:t xml:space="preserve"> documents for specific requirements for the project. </w:t>
      </w:r>
    </w:p>
    <w:tbl>
      <w:tblPr>
        <w:tblW w:w="9468" w:type="dxa"/>
        <w:tblCellMar>
          <w:left w:w="0" w:type="dxa"/>
          <w:right w:w="0" w:type="dxa"/>
        </w:tblCellMar>
        <w:tblLook w:val="04A0" w:firstRow="1" w:lastRow="0" w:firstColumn="1" w:lastColumn="0" w:noHBand="0" w:noVBand="1"/>
      </w:tblPr>
      <w:tblGrid>
        <w:gridCol w:w="468"/>
        <w:gridCol w:w="9000"/>
      </w:tblGrid>
      <w:tr w:rsidR="00A14311" w:rsidRPr="006F6145" w14:paraId="15774DC8" w14:textId="77777777" w:rsidTr="00870BB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B53CD45" w14:textId="77777777" w:rsidR="00A14311" w:rsidRPr="006F6145" w:rsidRDefault="00DF1EEA" w:rsidP="00870BBD">
            <w:pPr>
              <w:spacing w:after="0"/>
              <w:rPr>
                <w:rFonts w:ascii="Aptos" w:eastAsia="Calibri" w:hAnsi="Aptos" w:cstheme="majorHAnsi"/>
                <w:b/>
                <w:bCs/>
                <w:spacing w:val="14"/>
                <w:szCs w:val="24"/>
              </w:rPr>
            </w:pPr>
            <w:sdt>
              <w:sdtPr>
                <w:rPr>
                  <w:rFonts w:ascii="Aptos" w:eastAsia="Calibri" w:hAnsi="Aptos" w:cstheme="majorHAnsi"/>
                  <w:spacing w:val="14"/>
                  <w:szCs w:val="24"/>
                </w:rPr>
                <w:id w:val="1853841480"/>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8F68C76"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A14311" w:rsidRPr="006F6145" w14:paraId="1426BD17" w14:textId="77777777" w:rsidTr="00870BB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CEFAD00" w14:textId="77777777" w:rsidR="00A14311" w:rsidRPr="006F6145" w:rsidRDefault="00DF1EEA" w:rsidP="00870BBD">
            <w:pPr>
              <w:spacing w:after="0"/>
              <w:rPr>
                <w:rFonts w:ascii="Aptos" w:eastAsia="Calibri" w:hAnsi="Aptos" w:cstheme="majorHAnsi"/>
                <w:spacing w:val="14"/>
                <w:szCs w:val="24"/>
              </w:rPr>
            </w:pPr>
            <w:sdt>
              <w:sdtPr>
                <w:rPr>
                  <w:rFonts w:ascii="Aptos" w:eastAsia="Calibri" w:hAnsi="Aptos" w:cstheme="majorHAnsi"/>
                  <w:spacing w:val="14"/>
                  <w:szCs w:val="24"/>
                </w:rPr>
                <w:id w:val="-227697050"/>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1CCAD72"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A14311" w:rsidRPr="006F6145" w14:paraId="48A32333" w14:textId="77777777" w:rsidTr="00870BB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D30EA8E" w14:textId="77777777" w:rsidR="00A14311" w:rsidRPr="006F6145" w:rsidRDefault="00A14311"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71DC82C3" w14:textId="77777777" w:rsidR="006F6145" w:rsidRDefault="006F6145" w:rsidP="006F6145">
      <w:pPr>
        <w:shd w:val="clear" w:color="auto" w:fill="FFFFFF"/>
        <w:spacing w:after="0"/>
        <w:rPr>
          <w:rFonts w:ascii="Aptos" w:hAnsi="Aptos" w:cstheme="majorHAnsi"/>
          <w:b/>
          <w:bCs/>
          <w:szCs w:val="24"/>
        </w:rPr>
      </w:pPr>
    </w:p>
    <w:p w14:paraId="7A846653" w14:textId="74A4537E" w:rsidR="002E44AD" w:rsidRPr="006F6145" w:rsidRDefault="002E44AD" w:rsidP="006F6145">
      <w:pPr>
        <w:shd w:val="clear" w:color="auto" w:fill="FFFFFF"/>
        <w:spacing w:before="120" w:after="0"/>
        <w:rPr>
          <w:rFonts w:ascii="Aptos" w:hAnsi="Aptos" w:cstheme="majorHAnsi"/>
          <w:b/>
          <w:bCs/>
          <w:szCs w:val="24"/>
        </w:rPr>
      </w:pPr>
      <w:r w:rsidRPr="006F6145">
        <w:rPr>
          <w:rFonts w:ascii="Aptos" w:hAnsi="Aptos" w:cstheme="majorHAnsi"/>
          <w:b/>
          <w:bCs/>
          <w:szCs w:val="24"/>
        </w:rPr>
        <w:t>1.</w:t>
      </w:r>
      <w:r w:rsidR="00FC0B54" w:rsidRPr="006F6145">
        <w:rPr>
          <w:rFonts w:ascii="Aptos" w:hAnsi="Aptos" w:cstheme="majorHAnsi"/>
          <w:b/>
          <w:bCs/>
          <w:szCs w:val="24"/>
        </w:rPr>
        <w:t>4</w:t>
      </w:r>
      <w:r w:rsidR="006F6145">
        <w:rPr>
          <w:rFonts w:ascii="Aptos" w:hAnsi="Aptos" w:cstheme="majorHAnsi"/>
          <w:b/>
          <w:bCs/>
          <w:szCs w:val="24"/>
        </w:rPr>
        <w:t>.</w:t>
      </w:r>
      <w:r w:rsidRPr="006F6145">
        <w:rPr>
          <w:rFonts w:ascii="Aptos" w:hAnsi="Aptos" w:cstheme="majorHAnsi"/>
          <w:b/>
          <w:bCs/>
          <w:szCs w:val="24"/>
        </w:rPr>
        <w:t xml:space="preserve"> Maintenance of Traffic Requirements</w:t>
      </w:r>
    </w:p>
    <w:p w14:paraId="6B58618D" w14:textId="38A35822" w:rsidR="00CB7C91" w:rsidRPr="006F6145" w:rsidRDefault="0098313A" w:rsidP="00CB7C91">
      <w:pPr>
        <w:pStyle w:val="BodyTextIndent"/>
        <w:ind w:left="0"/>
        <w:rPr>
          <w:rFonts w:ascii="Aptos" w:hAnsi="Aptos"/>
          <w:szCs w:val="24"/>
        </w:rPr>
      </w:pPr>
      <w:r w:rsidRPr="006F6145">
        <w:rPr>
          <w:rFonts w:ascii="Aptos" w:hAnsi="Aptos" w:cstheme="majorHAnsi"/>
          <w:szCs w:val="24"/>
        </w:rPr>
        <w:t>The Contractor must maintain traffic throughout the project in accordance with the following:</w:t>
      </w:r>
      <w:r w:rsidR="00CB7C91" w:rsidRPr="006F6145">
        <w:rPr>
          <w:rFonts w:ascii="Aptos" w:hAnsi="Aptos"/>
          <w:szCs w:val="24"/>
        </w:rPr>
        <w:t xml:space="preserve"> </w:t>
      </w:r>
    </w:p>
    <w:p w14:paraId="084DFBD7" w14:textId="7537738A" w:rsidR="00CB7C91" w:rsidRPr="006F6145" w:rsidRDefault="00CB7C91" w:rsidP="00CB7C91">
      <w:pPr>
        <w:pStyle w:val="BodyTextIndent"/>
        <w:ind w:left="0"/>
        <w:rPr>
          <w:rFonts w:ascii="Aptos" w:hAnsi="Aptos"/>
          <w:szCs w:val="24"/>
        </w:rPr>
      </w:pPr>
      <w:r w:rsidRPr="006F6145">
        <w:rPr>
          <w:rFonts w:ascii="Aptos" w:hAnsi="Aptos" w:cstheme="minorHAnsi"/>
          <w:szCs w:val="24"/>
        </w:rPr>
        <w:t>All traffic control will be provided by MDOT forces</w:t>
      </w:r>
      <w:r w:rsidRPr="006F6145">
        <w:rPr>
          <w:rFonts w:ascii="Aptos" w:hAnsi="Aptos"/>
          <w:szCs w:val="24"/>
        </w:rPr>
        <w:t>.</w:t>
      </w:r>
    </w:p>
    <w:p w14:paraId="4AA9B580" w14:textId="40C8DF99" w:rsidR="002E44AD" w:rsidRPr="006F6145" w:rsidRDefault="00CB7C91" w:rsidP="0098313A">
      <w:pPr>
        <w:pStyle w:val="BodyTextIndent"/>
        <w:ind w:left="0"/>
        <w:rPr>
          <w:rFonts w:ascii="Aptos" w:hAnsi="Aptos"/>
        </w:rPr>
      </w:pPr>
      <w:r w:rsidRPr="006F6145">
        <w:rPr>
          <w:rFonts w:ascii="Aptos" w:hAnsi="Aptos"/>
        </w:rPr>
        <w:t xml:space="preserve">Work will be done during daylight hours sunrise to sunset on Saturday, </w:t>
      </w:r>
      <w:r w:rsidR="001C4D97" w:rsidRPr="006F6145">
        <w:rPr>
          <w:rFonts w:ascii="Aptos" w:hAnsi="Aptos"/>
        </w:rPr>
        <w:t>June 20</w:t>
      </w:r>
      <w:r w:rsidRPr="006F6145">
        <w:rPr>
          <w:rFonts w:ascii="Aptos" w:hAnsi="Aptos"/>
        </w:rPr>
        <w:t xml:space="preserve">,2026 and Sunday, </w:t>
      </w:r>
      <w:r w:rsidR="001C4D97" w:rsidRPr="006F6145">
        <w:rPr>
          <w:rFonts w:ascii="Aptos" w:hAnsi="Aptos"/>
        </w:rPr>
        <w:t>June 21</w:t>
      </w:r>
      <w:r w:rsidRPr="006F6145">
        <w:rPr>
          <w:rFonts w:ascii="Aptos" w:hAnsi="Aptos"/>
        </w:rPr>
        <w:t>, 2026. Night work will be at Engineer’s discretion.</w:t>
      </w:r>
      <w:r w:rsidR="001C4D97" w:rsidRPr="006F6145">
        <w:rPr>
          <w:rFonts w:ascii="Aptos" w:hAnsi="Aptos"/>
        </w:rPr>
        <w:t xml:space="preserve"> If </w:t>
      </w:r>
      <w:r w:rsidR="0075542D" w:rsidRPr="006F6145">
        <w:rPr>
          <w:rFonts w:ascii="Aptos" w:hAnsi="Aptos"/>
        </w:rPr>
        <w:t xml:space="preserve">inclement weather prevents the work from being </w:t>
      </w:r>
      <w:r w:rsidR="00723392" w:rsidRPr="006F6145">
        <w:rPr>
          <w:rFonts w:ascii="Aptos" w:hAnsi="Aptos"/>
        </w:rPr>
        <w:t xml:space="preserve">performed on June 20 &amp; 21, 2026 the alternate dates for work will be </w:t>
      </w:r>
      <w:r w:rsidR="00F07459" w:rsidRPr="006F6145">
        <w:rPr>
          <w:rFonts w:ascii="Aptos" w:hAnsi="Aptos"/>
        </w:rPr>
        <w:t xml:space="preserve">July 25, </w:t>
      </w:r>
      <w:r w:rsidR="00880C20" w:rsidRPr="006F6145">
        <w:rPr>
          <w:rFonts w:ascii="Aptos" w:hAnsi="Aptos"/>
        </w:rPr>
        <w:t>2026,</w:t>
      </w:r>
      <w:r w:rsidR="00F07459" w:rsidRPr="006F6145">
        <w:rPr>
          <w:rFonts w:ascii="Aptos" w:hAnsi="Aptos"/>
        </w:rPr>
        <w:t xml:space="preserve"> and July 26, 2026.</w:t>
      </w:r>
    </w:p>
    <w:p w14:paraId="6F333013" w14:textId="295084B7" w:rsidR="00A14311" w:rsidRPr="006F6145" w:rsidRDefault="003C393D" w:rsidP="0098313A">
      <w:pPr>
        <w:pStyle w:val="BodyTextIndent"/>
        <w:ind w:left="0"/>
        <w:rPr>
          <w:rFonts w:ascii="Aptos" w:hAnsi="Aptos"/>
        </w:rPr>
      </w:pPr>
      <w:r w:rsidRPr="006F6145">
        <w:rPr>
          <w:rFonts w:ascii="Aptos" w:hAnsi="Aptos"/>
        </w:rPr>
        <w:t xml:space="preserve">Temporary pavement markings will be placed at the end of the </w:t>
      </w:r>
      <w:proofErr w:type="spellStart"/>
      <w:proofErr w:type="gramStart"/>
      <w:r w:rsidRPr="006F6145">
        <w:rPr>
          <w:rFonts w:ascii="Aptos" w:hAnsi="Aptos"/>
        </w:rPr>
        <w:t>days</w:t>
      </w:r>
      <w:proofErr w:type="spellEnd"/>
      <w:proofErr w:type="gramEnd"/>
      <w:r w:rsidRPr="006F6145">
        <w:rPr>
          <w:rFonts w:ascii="Aptos" w:hAnsi="Aptos"/>
        </w:rPr>
        <w:t xml:space="preserve"> work prior to opening to traffic.</w:t>
      </w:r>
    </w:p>
    <w:tbl>
      <w:tblPr>
        <w:tblW w:w="9468" w:type="dxa"/>
        <w:tblCellMar>
          <w:left w:w="0" w:type="dxa"/>
          <w:right w:w="0" w:type="dxa"/>
        </w:tblCellMar>
        <w:tblLook w:val="04A0" w:firstRow="1" w:lastRow="0" w:firstColumn="1" w:lastColumn="0" w:noHBand="0" w:noVBand="1"/>
      </w:tblPr>
      <w:tblGrid>
        <w:gridCol w:w="468"/>
        <w:gridCol w:w="9000"/>
      </w:tblGrid>
      <w:tr w:rsidR="00A14311" w:rsidRPr="006F6145" w14:paraId="7A21C9E9" w14:textId="77777777" w:rsidTr="00870BB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374E5F9" w14:textId="77777777" w:rsidR="00A14311" w:rsidRPr="006F6145" w:rsidRDefault="00DF1EEA" w:rsidP="00870BBD">
            <w:pPr>
              <w:spacing w:after="0"/>
              <w:rPr>
                <w:rFonts w:ascii="Aptos" w:eastAsia="Calibri" w:hAnsi="Aptos" w:cstheme="majorHAnsi"/>
                <w:b/>
                <w:bCs/>
                <w:spacing w:val="14"/>
                <w:szCs w:val="24"/>
              </w:rPr>
            </w:pPr>
            <w:sdt>
              <w:sdtPr>
                <w:rPr>
                  <w:rFonts w:ascii="Aptos" w:eastAsia="Calibri" w:hAnsi="Aptos" w:cstheme="majorHAnsi"/>
                  <w:spacing w:val="14"/>
                  <w:szCs w:val="24"/>
                </w:rPr>
                <w:id w:val="865101696"/>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6A7457E"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A14311" w:rsidRPr="006F6145" w14:paraId="2B625B2F" w14:textId="77777777" w:rsidTr="00870BB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D4BF95C" w14:textId="77777777" w:rsidR="00A14311" w:rsidRPr="006F6145" w:rsidRDefault="00DF1EEA" w:rsidP="00870BBD">
            <w:pPr>
              <w:spacing w:after="0"/>
              <w:rPr>
                <w:rFonts w:ascii="Aptos" w:eastAsia="Calibri" w:hAnsi="Aptos" w:cstheme="majorHAnsi"/>
                <w:spacing w:val="14"/>
                <w:szCs w:val="24"/>
              </w:rPr>
            </w:pPr>
            <w:sdt>
              <w:sdtPr>
                <w:rPr>
                  <w:rFonts w:ascii="Aptos" w:eastAsia="Calibri" w:hAnsi="Aptos" w:cstheme="majorHAnsi"/>
                  <w:spacing w:val="14"/>
                  <w:szCs w:val="24"/>
                </w:rPr>
                <w:id w:val="-321668038"/>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6AA393A"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A14311" w:rsidRPr="006F6145" w14:paraId="771D5003" w14:textId="77777777" w:rsidTr="00870BB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750F03D" w14:textId="77777777" w:rsidR="00A14311" w:rsidRPr="006F6145" w:rsidRDefault="00A14311"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4C4A73F8" w14:textId="4A88924E" w:rsidR="0098313A" w:rsidRPr="006F6145" w:rsidRDefault="0098313A" w:rsidP="007509E8">
      <w:pPr>
        <w:keepNext/>
        <w:keepLines/>
        <w:numPr>
          <w:ilvl w:val="0"/>
          <w:numId w:val="38"/>
        </w:numPr>
        <w:spacing w:before="240" w:after="120"/>
        <w:ind w:left="288" w:hanging="432"/>
        <w:rPr>
          <w:rFonts w:ascii="Aptos" w:eastAsia="Times New Roman" w:hAnsi="Aptos" w:cstheme="majorHAnsi"/>
          <w:b/>
          <w:szCs w:val="24"/>
        </w:rPr>
      </w:pPr>
      <w:r w:rsidRPr="006F6145">
        <w:rPr>
          <w:rFonts w:ascii="Aptos" w:eastAsia="Times New Roman" w:hAnsi="Aptos" w:cstheme="majorHAnsi"/>
          <w:b/>
          <w:szCs w:val="24"/>
        </w:rPr>
        <w:t>Description of Services</w:t>
      </w:r>
    </w:p>
    <w:p w14:paraId="059727C0" w14:textId="7BF82158" w:rsidR="00CB7C91" w:rsidRPr="006F6145" w:rsidRDefault="00CB7C91" w:rsidP="00880C20">
      <w:pPr>
        <w:pStyle w:val="BodyTextIndent"/>
        <w:ind w:left="-180"/>
        <w:rPr>
          <w:rFonts w:ascii="Aptos" w:hAnsi="Aptos"/>
        </w:rPr>
      </w:pPr>
      <w:r w:rsidRPr="006F6145">
        <w:rPr>
          <w:rFonts w:ascii="Aptos" w:hAnsi="Aptos"/>
        </w:rPr>
        <w:t>2” HMA Overlay on US-10 Eastbound Between Huron &amp; Eastern Railway Overpass to Exit 129.</w:t>
      </w:r>
    </w:p>
    <w:p w14:paraId="63906E17" w14:textId="74D9381C" w:rsidR="00FB14D6" w:rsidRPr="006F6145" w:rsidRDefault="00FB14D6" w:rsidP="00300A20">
      <w:pPr>
        <w:keepNext/>
        <w:keepLines/>
        <w:numPr>
          <w:ilvl w:val="0"/>
          <w:numId w:val="38"/>
        </w:numPr>
        <w:spacing w:before="240" w:after="0"/>
        <w:ind w:left="288" w:hanging="432"/>
        <w:rPr>
          <w:rFonts w:ascii="Aptos" w:eastAsia="Times New Roman" w:hAnsi="Aptos" w:cstheme="majorHAnsi"/>
          <w:b/>
          <w:szCs w:val="24"/>
        </w:rPr>
      </w:pPr>
      <w:r w:rsidRPr="006F6145">
        <w:rPr>
          <w:rFonts w:ascii="Aptos" w:eastAsia="Times New Roman" w:hAnsi="Aptos" w:cstheme="majorHAnsi"/>
          <w:b/>
          <w:szCs w:val="24"/>
        </w:rPr>
        <w:t xml:space="preserve">Service </w:t>
      </w:r>
      <w:r w:rsidR="005E5057" w:rsidRPr="006F6145">
        <w:rPr>
          <w:rFonts w:ascii="Aptos" w:eastAsia="Times New Roman" w:hAnsi="Aptos" w:cstheme="majorHAnsi"/>
          <w:b/>
          <w:szCs w:val="24"/>
        </w:rPr>
        <w:t>Requirements</w:t>
      </w:r>
    </w:p>
    <w:p w14:paraId="36DC4292" w14:textId="0BBD731B" w:rsidR="00FB14D6" w:rsidRPr="006F6145" w:rsidRDefault="00FB14D6" w:rsidP="00880C20">
      <w:pPr>
        <w:keepNext/>
        <w:keepLines/>
        <w:numPr>
          <w:ilvl w:val="1"/>
          <w:numId w:val="38"/>
        </w:numPr>
        <w:shd w:val="clear" w:color="auto" w:fill="FFFFFF"/>
        <w:spacing w:after="0"/>
        <w:ind w:left="270" w:hanging="432"/>
        <w:contextualSpacing/>
        <w:rPr>
          <w:rFonts w:ascii="Aptos" w:eastAsia="Times New Roman" w:hAnsi="Aptos" w:cstheme="majorHAnsi"/>
          <w:b/>
          <w:szCs w:val="24"/>
        </w:rPr>
      </w:pPr>
      <w:r w:rsidRPr="006F6145">
        <w:rPr>
          <w:rFonts w:ascii="Aptos" w:eastAsia="Times New Roman" w:hAnsi="Aptos" w:cstheme="majorHAnsi"/>
          <w:b/>
          <w:szCs w:val="24"/>
        </w:rPr>
        <w:t>Time</w:t>
      </w:r>
      <w:r w:rsidR="00D96044" w:rsidRPr="006F6145">
        <w:rPr>
          <w:rFonts w:ascii="Aptos" w:eastAsia="Times New Roman" w:hAnsi="Aptos" w:cstheme="majorHAnsi"/>
          <w:b/>
          <w:szCs w:val="24"/>
        </w:rPr>
        <w:t>f</w:t>
      </w:r>
      <w:r w:rsidRPr="006F6145">
        <w:rPr>
          <w:rFonts w:ascii="Aptos" w:eastAsia="Times New Roman" w:hAnsi="Aptos" w:cstheme="majorHAnsi"/>
          <w:b/>
          <w:szCs w:val="24"/>
        </w:rPr>
        <w:t>rames</w:t>
      </w:r>
    </w:p>
    <w:p w14:paraId="21C1A2B6" w14:textId="5B3B040D" w:rsidR="005A5574" w:rsidRPr="006F6145" w:rsidRDefault="005A5574" w:rsidP="00880C20">
      <w:pPr>
        <w:pStyle w:val="BodyTextIndent"/>
        <w:ind w:left="-180"/>
        <w:rPr>
          <w:rFonts w:ascii="Aptos" w:hAnsi="Aptos"/>
        </w:rPr>
      </w:pPr>
      <w:r w:rsidRPr="006F6145">
        <w:rPr>
          <w:rFonts w:ascii="Aptos" w:hAnsi="Aptos"/>
        </w:rPr>
        <w:t xml:space="preserve">Work will be done during daylight hours sunrise to sunset on Saturday, June 20,2026 and Sunday, June 21, 2026. Night work will be at Engineer’s discretion. If inclement weather prevents the work from being performed on June 20 &amp; 21, 2026 the alternate dates for work will be July 25, </w:t>
      </w:r>
      <w:r w:rsidR="00880C20" w:rsidRPr="006F6145">
        <w:rPr>
          <w:rFonts w:ascii="Aptos" w:hAnsi="Aptos"/>
        </w:rPr>
        <w:t>2026,</w:t>
      </w:r>
      <w:r w:rsidRPr="006F6145">
        <w:rPr>
          <w:rFonts w:ascii="Aptos" w:hAnsi="Aptos"/>
        </w:rPr>
        <w:t xml:space="preserve"> and July 26, 2026.</w:t>
      </w:r>
    </w:p>
    <w:p w14:paraId="7218194D" w14:textId="15C8D739" w:rsidR="00A14311" w:rsidRPr="006F6145" w:rsidRDefault="00EC7676" w:rsidP="008A66A0">
      <w:pPr>
        <w:shd w:val="clear" w:color="auto" w:fill="FFFFFF"/>
        <w:spacing w:after="120"/>
        <w:ind w:left="-180"/>
        <w:rPr>
          <w:rFonts w:ascii="Aptos" w:eastAsia="Times New Roman" w:hAnsi="Aptos" w:cstheme="majorHAnsi"/>
          <w:szCs w:val="24"/>
        </w:rPr>
      </w:pPr>
      <w:r w:rsidRPr="006F6145">
        <w:rPr>
          <w:rFonts w:ascii="Aptos" w:eastAsia="Times New Roman" w:hAnsi="Aptos" w:cstheme="majorHAnsi"/>
          <w:szCs w:val="24"/>
        </w:rPr>
        <w:t xml:space="preserve">Permanent pavement markings must be completed by Monday, June 29, </w:t>
      </w:r>
      <w:r w:rsidR="00880C20" w:rsidRPr="006F6145">
        <w:rPr>
          <w:rFonts w:ascii="Aptos" w:eastAsia="Times New Roman" w:hAnsi="Aptos" w:cstheme="majorHAnsi"/>
          <w:szCs w:val="24"/>
        </w:rPr>
        <w:t>2026,</w:t>
      </w:r>
      <w:r w:rsidRPr="006F6145">
        <w:rPr>
          <w:rFonts w:ascii="Aptos" w:eastAsia="Times New Roman" w:hAnsi="Aptos" w:cstheme="majorHAnsi"/>
          <w:szCs w:val="24"/>
        </w:rPr>
        <w:t xml:space="preserve"> </w:t>
      </w:r>
      <w:r w:rsidR="00103CEB" w:rsidRPr="006F6145">
        <w:rPr>
          <w:rFonts w:ascii="Aptos" w:eastAsia="Times New Roman" w:hAnsi="Aptos" w:cstheme="majorHAnsi"/>
          <w:szCs w:val="24"/>
        </w:rPr>
        <w:t xml:space="preserve">or Monday, August 3, </w:t>
      </w:r>
      <w:r w:rsidR="00880C20" w:rsidRPr="006F6145">
        <w:rPr>
          <w:rFonts w:ascii="Aptos" w:eastAsia="Times New Roman" w:hAnsi="Aptos" w:cstheme="majorHAnsi"/>
          <w:szCs w:val="24"/>
        </w:rPr>
        <w:t>2026,</w:t>
      </w:r>
      <w:r w:rsidR="00103CEB" w:rsidRPr="006F6145">
        <w:rPr>
          <w:rFonts w:ascii="Aptos" w:eastAsia="Times New Roman" w:hAnsi="Aptos" w:cstheme="majorHAnsi"/>
          <w:szCs w:val="24"/>
        </w:rPr>
        <w:t xml:space="preserve"> based on when the HMA paving takes place. </w:t>
      </w:r>
    </w:p>
    <w:tbl>
      <w:tblPr>
        <w:tblW w:w="9468" w:type="dxa"/>
        <w:tblInd w:w="-10" w:type="dxa"/>
        <w:tblCellMar>
          <w:left w:w="0" w:type="dxa"/>
          <w:right w:w="0" w:type="dxa"/>
        </w:tblCellMar>
        <w:tblLook w:val="04A0" w:firstRow="1" w:lastRow="0" w:firstColumn="1" w:lastColumn="0" w:noHBand="0" w:noVBand="1"/>
      </w:tblPr>
      <w:tblGrid>
        <w:gridCol w:w="468"/>
        <w:gridCol w:w="9000"/>
      </w:tblGrid>
      <w:tr w:rsidR="00A14311" w:rsidRPr="006F6145" w14:paraId="5E81D633" w14:textId="77777777" w:rsidTr="008A66A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3172C55" w14:textId="77777777" w:rsidR="00A14311" w:rsidRPr="006F6145" w:rsidRDefault="00DF1EEA" w:rsidP="00870BBD">
            <w:pPr>
              <w:spacing w:after="0"/>
              <w:rPr>
                <w:rFonts w:ascii="Aptos" w:eastAsia="Calibri" w:hAnsi="Aptos" w:cstheme="majorHAnsi"/>
                <w:b/>
                <w:bCs/>
                <w:spacing w:val="14"/>
                <w:szCs w:val="24"/>
              </w:rPr>
            </w:pPr>
            <w:sdt>
              <w:sdtPr>
                <w:rPr>
                  <w:rFonts w:ascii="Aptos" w:eastAsia="Calibri" w:hAnsi="Aptos" w:cstheme="majorHAnsi"/>
                  <w:spacing w:val="14"/>
                  <w:szCs w:val="24"/>
                </w:rPr>
                <w:id w:val="1126054336"/>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B0CA0CD"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A14311" w:rsidRPr="006F6145" w14:paraId="424B1C12" w14:textId="77777777" w:rsidTr="008A66A0">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6035AF0" w14:textId="77777777" w:rsidR="00A14311" w:rsidRPr="006F6145" w:rsidRDefault="00DF1EEA" w:rsidP="00870BBD">
            <w:pPr>
              <w:spacing w:after="0"/>
              <w:rPr>
                <w:rFonts w:ascii="Aptos" w:eastAsia="Calibri" w:hAnsi="Aptos" w:cstheme="majorHAnsi"/>
                <w:spacing w:val="14"/>
                <w:szCs w:val="24"/>
              </w:rPr>
            </w:pPr>
            <w:sdt>
              <w:sdtPr>
                <w:rPr>
                  <w:rFonts w:ascii="Aptos" w:eastAsia="Calibri" w:hAnsi="Aptos" w:cstheme="majorHAnsi"/>
                  <w:spacing w:val="14"/>
                  <w:szCs w:val="24"/>
                </w:rPr>
                <w:id w:val="-1014840581"/>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9C47F0E"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A14311" w:rsidRPr="006F6145" w14:paraId="2159A7FE" w14:textId="77777777" w:rsidTr="008A66A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680AC2A" w14:textId="77777777" w:rsidR="00A14311" w:rsidRPr="006F6145" w:rsidRDefault="00A14311"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51C4E70B" w14:textId="77777777" w:rsidR="00880C20" w:rsidRDefault="00880C20" w:rsidP="00880C20">
      <w:pPr>
        <w:keepNext/>
        <w:keepLines/>
        <w:shd w:val="clear" w:color="auto" w:fill="FFFFFF"/>
        <w:spacing w:after="0"/>
        <w:ind w:left="432"/>
        <w:rPr>
          <w:rFonts w:ascii="Aptos" w:eastAsia="Times New Roman" w:hAnsi="Aptos" w:cstheme="majorHAnsi"/>
          <w:b/>
          <w:szCs w:val="24"/>
        </w:rPr>
      </w:pPr>
    </w:p>
    <w:p w14:paraId="6B7F3F2D" w14:textId="29F5B246" w:rsidR="00FB14D6" w:rsidRPr="006F6145" w:rsidRDefault="004146FC" w:rsidP="008A66A0">
      <w:pPr>
        <w:keepNext/>
        <w:keepLines/>
        <w:numPr>
          <w:ilvl w:val="1"/>
          <w:numId w:val="38"/>
        </w:numPr>
        <w:shd w:val="clear" w:color="auto" w:fill="FFFFFF"/>
        <w:spacing w:before="120" w:after="0"/>
        <w:ind w:left="360" w:hanging="432"/>
        <w:rPr>
          <w:rFonts w:ascii="Aptos" w:eastAsia="Times New Roman" w:hAnsi="Aptos" w:cstheme="majorHAnsi"/>
          <w:b/>
          <w:szCs w:val="24"/>
        </w:rPr>
      </w:pPr>
      <w:r w:rsidRPr="006F6145">
        <w:rPr>
          <w:rFonts w:ascii="Aptos" w:eastAsia="Times New Roman" w:hAnsi="Aptos" w:cstheme="majorHAnsi"/>
          <w:b/>
          <w:szCs w:val="24"/>
        </w:rPr>
        <w:t>Work Hours</w:t>
      </w:r>
    </w:p>
    <w:p w14:paraId="39B80418" w14:textId="16A774A5" w:rsidR="00A14311" w:rsidRPr="006F6145" w:rsidRDefault="004146FC" w:rsidP="00B37AAF">
      <w:pPr>
        <w:keepNext/>
        <w:keepLines/>
        <w:spacing w:after="120"/>
        <w:rPr>
          <w:rFonts w:ascii="Aptos" w:hAnsi="Aptos" w:cstheme="majorHAnsi"/>
          <w:szCs w:val="24"/>
        </w:rPr>
      </w:pPr>
      <w:r w:rsidRPr="006F6145">
        <w:rPr>
          <w:rFonts w:ascii="Aptos" w:hAnsi="Aptos" w:cstheme="majorHAnsi"/>
          <w:szCs w:val="24"/>
        </w:rPr>
        <w:t xml:space="preserve">Contract Activities must be performed during the following hours, and days of weeks.  </w:t>
      </w:r>
    </w:p>
    <w:p w14:paraId="7CCABE7D" w14:textId="67B36089" w:rsidR="00CB7C91" w:rsidRPr="006F6145" w:rsidRDefault="00103CEB" w:rsidP="00CB7C91">
      <w:pPr>
        <w:pStyle w:val="BodyTextIndent"/>
        <w:ind w:left="0"/>
        <w:rPr>
          <w:rFonts w:ascii="Aptos" w:hAnsi="Aptos"/>
        </w:rPr>
      </w:pPr>
      <w:r w:rsidRPr="006F6145">
        <w:rPr>
          <w:rFonts w:ascii="Aptos" w:hAnsi="Aptos"/>
        </w:rPr>
        <w:t xml:space="preserve">Work will be done during daylight hours sunrise to sunset on Saturday, June 20,2026 and Sunday, June 21, 2026. Night work will be at Engineer’s discretion. If inclement weather prevents the work from being performed on June 20 &amp; 21, 2026 the alternate dates for work will be July 25, </w:t>
      </w:r>
      <w:r w:rsidR="00880C20" w:rsidRPr="006F6145">
        <w:rPr>
          <w:rFonts w:ascii="Aptos" w:hAnsi="Aptos"/>
        </w:rPr>
        <w:t>2026,</w:t>
      </w:r>
      <w:r w:rsidRPr="006F6145">
        <w:rPr>
          <w:rFonts w:ascii="Aptos" w:hAnsi="Aptos"/>
        </w:rPr>
        <w:t xml:space="preserve"> and July 26, 2026.</w:t>
      </w:r>
    </w:p>
    <w:tbl>
      <w:tblPr>
        <w:tblW w:w="9468" w:type="dxa"/>
        <w:tblCellMar>
          <w:left w:w="0" w:type="dxa"/>
          <w:right w:w="0" w:type="dxa"/>
        </w:tblCellMar>
        <w:tblLook w:val="04A0" w:firstRow="1" w:lastRow="0" w:firstColumn="1" w:lastColumn="0" w:noHBand="0" w:noVBand="1"/>
      </w:tblPr>
      <w:tblGrid>
        <w:gridCol w:w="468"/>
        <w:gridCol w:w="9000"/>
      </w:tblGrid>
      <w:tr w:rsidR="00A14311" w:rsidRPr="006F6145" w14:paraId="25ACE84A" w14:textId="77777777" w:rsidTr="00870BB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B788BD8" w14:textId="77777777" w:rsidR="00A14311" w:rsidRPr="006F6145" w:rsidRDefault="00DF1EEA" w:rsidP="00B37AAF">
            <w:pPr>
              <w:keepNext/>
              <w:keepLines/>
              <w:spacing w:after="0"/>
              <w:rPr>
                <w:rFonts w:ascii="Aptos" w:eastAsia="Calibri" w:hAnsi="Aptos" w:cstheme="majorHAnsi"/>
                <w:b/>
                <w:bCs/>
                <w:spacing w:val="14"/>
                <w:szCs w:val="24"/>
              </w:rPr>
            </w:pPr>
            <w:sdt>
              <w:sdtPr>
                <w:rPr>
                  <w:rFonts w:ascii="Aptos" w:eastAsia="Calibri" w:hAnsi="Aptos" w:cstheme="majorHAnsi"/>
                  <w:spacing w:val="14"/>
                  <w:szCs w:val="24"/>
                </w:rPr>
                <w:id w:val="-956166137"/>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A99B475" w14:textId="77777777" w:rsidR="00A14311" w:rsidRPr="006F6145" w:rsidRDefault="00A14311" w:rsidP="00B37AAF">
            <w:pPr>
              <w:keepNext/>
              <w:keepLines/>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A14311" w:rsidRPr="006F6145" w14:paraId="7E13C752" w14:textId="77777777" w:rsidTr="00870BB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558150E" w14:textId="77777777" w:rsidR="00A14311" w:rsidRPr="006F6145" w:rsidRDefault="00DF1EEA" w:rsidP="00B37AAF">
            <w:pPr>
              <w:keepNext/>
              <w:keepLines/>
              <w:spacing w:after="0"/>
              <w:rPr>
                <w:rFonts w:ascii="Aptos" w:eastAsia="Calibri" w:hAnsi="Aptos" w:cstheme="majorHAnsi"/>
                <w:spacing w:val="14"/>
                <w:szCs w:val="24"/>
              </w:rPr>
            </w:pPr>
            <w:sdt>
              <w:sdtPr>
                <w:rPr>
                  <w:rFonts w:ascii="Aptos" w:eastAsia="Calibri" w:hAnsi="Aptos" w:cstheme="majorHAnsi"/>
                  <w:spacing w:val="14"/>
                  <w:szCs w:val="24"/>
                </w:rPr>
                <w:id w:val="947891325"/>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F2CA070" w14:textId="77777777" w:rsidR="00A14311" w:rsidRPr="006F6145" w:rsidRDefault="00A14311" w:rsidP="00B37AAF">
            <w:pPr>
              <w:keepNext/>
              <w:keepLines/>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A14311" w:rsidRPr="006F6145" w14:paraId="41496D06" w14:textId="77777777" w:rsidTr="00870BB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7D27E70" w14:textId="77777777" w:rsidR="00A14311" w:rsidRPr="006F6145" w:rsidRDefault="00A14311"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449604D4" w14:textId="77777777" w:rsidR="00880C20" w:rsidRDefault="00880C20" w:rsidP="00880C20">
      <w:pPr>
        <w:keepNext/>
        <w:keepLines/>
        <w:shd w:val="clear" w:color="auto" w:fill="FFFFFF"/>
        <w:spacing w:after="0"/>
        <w:ind w:left="432"/>
        <w:rPr>
          <w:rFonts w:ascii="Aptos" w:eastAsia="Times New Roman" w:hAnsi="Aptos" w:cstheme="majorHAnsi"/>
          <w:b/>
          <w:szCs w:val="24"/>
        </w:rPr>
      </w:pPr>
    </w:p>
    <w:p w14:paraId="285D5E09" w14:textId="0D5D0503" w:rsidR="004146FC" w:rsidRPr="006F6145" w:rsidRDefault="004146FC" w:rsidP="00103CEB">
      <w:pPr>
        <w:keepNext/>
        <w:keepLines/>
        <w:numPr>
          <w:ilvl w:val="1"/>
          <w:numId w:val="38"/>
        </w:numPr>
        <w:shd w:val="clear" w:color="auto" w:fill="FFFFFF"/>
        <w:spacing w:before="120" w:after="0"/>
        <w:ind w:left="432" w:hanging="432"/>
        <w:rPr>
          <w:rFonts w:ascii="Aptos" w:eastAsia="Times New Roman" w:hAnsi="Aptos" w:cstheme="majorHAnsi"/>
          <w:b/>
          <w:szCs w:val="24"/>
        </w:rPr>
      </w:pPr>
      <w:r w:rsidRPr="006F6145">
        <w:rPr>
          <w:rFonts w:ascii="Aptos" w:eastAsia="Times New Roman" w:hAnsi="Aptos" w:cstheme="majorHAnsi"/>
          <w:b/>
          <w:szCs w:val="24"/>
        </w:rPr>
        <w:t>Project Prevailing Wage Requirements</w:t>
      </w:r>
    </w:p>
    <w:p w14:paraId="19BCFE00" w14:textId="77777777" w:rsidR="004146FC" w:rsidRPr="006F6145" w:rsidRDefault="004146FC" w:rsidP="007509E8">
      <w:pPr>
        <w:spacing w:after="120"/>
        <w:rPr>
          <w:rFonts w:ascii="Aptos" w:hAnsi="Aptos" w:cstheme="majorHAnsi"/>
          <w:szCs w:val="24"/>
        </w:rPr>
      </w:pPr>
      <w:r w:rsidRPr="006F6145">
        <w:rPr>
          <w:rFonts w:ascii="Aptos" w:hAnsi="Aptos" w:cstheme="majorHAnsi"/>
          <w:szCs w:val="24"/>
        </w:rPr>
        <w:t>The Contractor (and its Subcontractors) must pay all mechanics and laborers employed directly on the site of the work, unconditionally and at least once a week, and without subsequent deduction or rebate on any account, the full amounts accrued at time of payment, computed at wage rates not less than those stated in the advertised specifications as prevailing wages based on locality, regardless of any contractual relationship which may be alleged to exist between the Contractor or subcontractor and the laborers and mechanics.</w:t>
      </w:r>
    </w:p>
    <w:p w14:paraId="4FA65724" w14:textId="3627D49A" w:rsidR="002E7ADB" w:rsidRPr="006F6145" w:rsidRDefault="004146FC" w:rsidP="002E7ADB">
      <w:pPr>
        <w:rPr>
          <w:rFonts w:ascii="Aptos" w:hAnsi="Aptos" w:cstheme="majorHAnsi"/>
          <w:szCs w:val="24"/>
        </w:rPr>
      </w:pPr>
      <w:proofErr w:type="gramStart"/>
      <w:r w:rsidRPr="006F6145">
        <w:rPr>
          <w:rFonts w:ascii="Aptos" w:hAnsi="Aptos" w:cstheme="majorHAnsi"/>
          <w:szCs w:val="24"/>
        </w:rPr>
        <w:t>Contractor</w:t>
      </w:r>
      <w:proofErr w:type="gramEnd"/>
      <w:r w:rsidRPr="006F6145">
        <w:rPr>
          <w:rFonts w:ascii="Aptos" w:hAnsi="Aptos" w:cstheme="majorHAnsi"/>
          <w:szCs w:val="24"/>
        </w:rPr>
        <w:t xml:space="preserve"> must post the scale of wages to be paid in a prominent and easily accessible place at the site of the work.</w:t>
      </w:r>
      <w:r w:rsidR="002E7ADB" w:rsidRPr="006F6145">
        <w:rPr>
          <w:rFonts w:ascii="Aptos" w:hAnsi="Aptos" w:cstheme="majorHAnsi"/>
          <w:szCs w:val="24"/>
        </w:rPr>
        <w:t xml:space="preserve">  See </w:t>
      </w:r>
      <w:r w:rsidR="002E7ADB" w:rsidRPr="006F6145">
        <w:rPr>
          <w:rFonts w:ascii="Aptos" w:hAnsi="Aptos" w:cstheme="majorHAnsi"/>
          <w:b/>
          <w:szCs w:val="24"/>
        </w:rPr>
        <w:t>attachment</w:t>
      </w:r>
      <w:r w:rsidR="002E7ADB" w:rsidRPr="006F6145">
        <w:rPr>
          <w:rFonts w:ascii="Aptos" w:hAnsi="Aptos" w:cstheme="majorHAnsi"/>
          <w:szCs w:val="24"/>
        </w:rPr>
        <w:t xml:space="preserve"> for scale of wages.  The attached schedule, </w:t>
      </w:r>
      <w:r w:rsidR="002E7ADB" w:rsidRPr="006F6145">
        <w:rPr>
          <w:rFonts w:ascii="Aptos" w:hAnsi="Aptos" w:cstheme="majorHAnsi"/>
          <w:szCs w:val="24"/>
        </w:rPr>
        <w:lastRenderedPageBreak/>
        <w:t xml:space="preserve">along with Prevailing Wage Rates for all counties, may also be found at </w:t>
      </w:r>
      <w:hyperlink r:id="rId30" w:history="1">
        <w:r w:rsidR="002E7ADB" w:rsidRPr="006F6145">
          <w:rPr>
            <w:rStyle w:val="Hyperlink"/>
            <w:rFonts w:ascii="Aptos" w:hAnsi="Aptos" w:cstheme="majorHAnsi"/>
            <w:szCs w:val="24"/>
          </w:rPr>
          <w:t xml:space="preserve">LEO - Prevailing Wages </w:t>
        </w:r>
        <w:proofErr w:type="gramStart"/>
        <w:r w:rsidR="002E7ADB" w:rsidRPr="006F6145">
          <w:rPr>
            <w:rStyle w:val="Hyperlink"/>
            <w:rFonts w:ascii="Aptos" w:hAnsi="Aptos" w:cstheme="majorHAnsi"/>
            <w:szCs w:val="24"/>
          </w:rPr>
          <w:t>By</w:t>
        </w:r>
        <w:proofErr w:type="gramEnd"/>
        <w:r w:rsidR="002E7ADB" w:rsidRPr="006F6145">
          <w:rPr>
            <w:rStyle w:val="Hyperlink"/>
            <w:rFonts w:ascii="Aptos" w:hAnsi="Aptos" w:cstheme="majorHAnsi"/>
            <w:szCs w:val="24"/>
          </w:rPr>
          <w:t xml:space="preserve"> County</w:t>
        </w:r>
      </w:hyperlink>
      <w:r w:rsidR="002E7ADB" w:rsidRPr="006F6145">
        <w:rPr>
          <w:rFonts w:ascii="Aptos" w:hAnsi="Aptos" w:cstheme="majorHAnsi"/>
          <w:szCs w:val="24"/>
        </w:rPr>
        <w:t>.</w:t>
      </w:r>
    </w:p>
    <w:p w14:paraId="3B69ED40" w14:textId="65170ED3" w:rsidR="002E7ADB" w:rsidRPr="006F6145" w:rsidRDefault="002E7ADB" w:rsidP="002E7ADB">
      <w:pPr>
        <w:spacing w:after="120"/>
        <w:rPr>
          <w:rFonts w:ascii="Aptos" w:hAnsi="Aptos" w:cstheme="majorHAnsi"/>
          <w:szCs w:val="24"/>
        </w:rPr>
      </w:pPr>
      <w:r w:rsidRPr="006F6145">
        <w:rPr>
          <w:rFonts w:ascii="Aptos" w:hAnsi="Aptos" w:cstheme="majorHAnsi"/>
          <w:szCs w:val="24"/>
        </w:rPr>
        <w:t>Certified payroll must be submitted through the MDOT labor compliance program tracker (</w:t>
      </w:r>
      <w:proofErr w:type="spellStart"/>
      <w:r w:rsidRPr="006F6145">
        <w:rPr>
          <w:rFonts w:ascii="Aptos" w:hAnsi="Aptos" w:cstheme="majorHAnsi"/>
          <w:szCs w:val="24"/>
        </w:rPr>
        <w:t>LCPTracker</w:t>
      </w:r>
      <w:proofErr w:type="spellEnd"/>
      <w:r w:rsidRPr="006F6145">
        <w:rPr>
          <w:rFonts w:ascii="Aptos" w:hAnsi="Aptos" w:cstheme="majorHAnsi"/>
          <w:szCs w:val="24"/>
        </w:rPr>
        <w:t xml:space="preserve">) website </w:t>
      </w:r>
      <w:hyperlink r:id="rId31" w:history="1">
        <w:proofErr w:type="spellStart"/>
        <w:r w:rsidRPr="006F6145">
          <w:rPr>
            <w:rStyle w:val="Hyperlink"/>
            <w:rFonts w:ascii="Aptos" w:hAnsi="Aptos" w:cstheme="majorHAnsi"/>
            <w:szCs w:val="24"/>
          </w:rPr>
          <w:t>LCPtracker</w:t>
        </w:r>
        <w:proofErr w:type="spellEnd"/>
      </w:hyperlink>
      <w:r w:rsidRPr="006F6145">
        <w:rPr>
          <w:rFonts w:ascii="Aptos" w:hAnsi="Aptos" w:cstheme="majorHAnsi"/>
          <w:szCs w:val="24"/>
        </w:rPr>
        <w:t>.  The Contractor must specify</w:t>
      </w:r>
      <w:r w:rsidR="00AB2ECD" w:rsidRPr="006F6145">
        <w:rPr>
          <w:rFonts w:ascii="Aptos" w:hAnsi="Aptos" w:cstheme="majorHAnsi"/>
          <w:szCs w:val="24"/>
        </w:rPr>
        <w:t xml:space="preserve"> a Certified Payroll Approver who will </w:t>
      </w:r>
      <w:r w:rsidR="003338CD" w:rsidRPr="006F6145">
        <w:rPr>
          <w:rFonts w:ascii="Aptos" w:hAnsi="Aptos" w:cstheme="majorHAnsi"/>
          <w:szCs w:val="24"/>
        </w:rPr>
        <w:t xml:space="preserve">be responsible for </w:t>
      </w:r>
      <w:r w:rsidR="00AB2ECD" w:rsidRPr="006F6145">
        <w:rPr>
          <w:rFonts w:ascii="Aptos" w:hAnsi="Aptos" w:cstheme="majorHAnsi"/>
          <w:szCs w:val="24"/>
        </w:rPr>
        <w:t>enter</w:t>
      </w:r>
      <w:r w:rsidR="003338CD" w:rsidRPr="006F6145">
        <w:rPr>
          <w:rFonts w:ascii="Aptos" w:hAnsi="Aptos" w:cstheme="majorHAnsi"/>
          <w:szCs w:val="24"/>
        </w:rPr>
        <w:t>ing</w:t>
      </w:r>
      <w:r w:rsidR="00AB2ECD" w:rsidRPr="006F6145">
        <w:rPr>
          <w:rFonts w:ascii="Aptos" w:hAnsi="Aptos" w:cstheme="majorHAnsi"/>
          <w:szCs w:val="24"/>
        </w:rPr>
        <w:t xml:space="preserve"> certified pay</w:t>
      </w:r>
      <w:r w:rsidR="003338CD" w:rsidRPr="006F6145">
        <w:rPr>
          <w:rFonts w:ascii="Aptos" w:hAnsi="Aptos" w:cstheme="majorHAnsi"/>
          <w:szCs w:val="24"/>
        </w:rPr>
        <w:t>roll</w:t>
      </w:r>
      <w:r w:rsidR="00AB2ECD" w:rsidRPr="006F6145">
        <w:rPr>
          <w:rFonts w:ascii="Aptos" w:hAnsi="Aptos" w:cstheme="majorHAnsi"/>
          <w:szCs w:val="24"/>
        </w:rPr>
        <w:t xml:space="preserve"> in </w:t>
      </w:r>
      <w:proofErr w:type="spellStart"/>
      <w:r w:rsidR="00AB2ECD" w:rsidRPr="006F6145">
        <w:rPr>
          <w:rFonts w:ascii="Aptos" w:hAnsi="Aptos" w:cstheme="majorHAnsi"/>
          <w:szCs w:val="24"/>
        </w:rPr>
        <w:t>LCPTracker</w:t>
      </w:r>
      <w:proofErr w:type="spellEnd"/>
      <w:r w:rsidR="00AB2ECD" w:rsidRPr="006F6145">
        <w:rPr>
          <w:rFonts w:ascii="Aptos" w:hAnsi="Aptos" w:cstheme="majorHAnsi"/>
          <w:szCs w:val="24"/>
        </w:rPr>
        <w:t>.</w:t>
      </w:r>
    </w:p>
    <w:p w14:paraId="04866D7B" w14:textId="154BBF95" w:rsidR="00AB2ECD" w:rsidRPr="006F6145" w:rsidRDefault="00AB2ECD" w:rsidP="00AB2ECD">
      <w:pPr>
        <w:spacing w:after="0"/>
        <w:jc w:val="center"/>
        <w:rPr>
          <w:rFonts w:ascii="Aptos" w:hAnsi="Aptos" w:cstheme="majorHAnsi"/>
          <w:b/>
          <w:szCs w:val="24"/>
        </w:rPr>
      </w:pPr>
      <w:r w:rsidRPr="006F6145">
        <w:rPr>
          <w:rFonts w:ascii="Aptos" w:hAnsi="Aptos" w:cstheme="majorHAnsi"/>
          <w:b/>
          <w:szCs w:val="24"/>
        </w:rPr>
        <w:t>Certified Payroll Approver Contact Information</w:t>
      </w:r>
    </w:p>
    <w:tbl>
      <w:tblPr>
        <w:tblStyle w:val="TableGrid3"/>
        <w:tblW w:w="0" w:type="auto"/>
        <w:tblInd w:w="864" w:type="dxa"/>
        <w:tblLook w:val="04A0" w:firstRow="1" w:lastRow="0" w:firstColumn="1" w:lastColumn="0" w:noHBand="0" w:noVBand="1"/>
      </w:tblPr>
      <w:tblGrid>
        <w:gridCol w:w="2911"/>
        <w:gridCol w:w="5490"/>
      </w:tblGrid>
      <w:tr w:rsidR="00AB2ECD" w:rsidRPr="006F6145" w14:paraId="42122B72" w14:textId="77777777" w:rsidTr="00343196">
        <w:tc>
          <w:tcPr>
            <w:tcW w:w="2911" w:type="dxa"/>
          </w:tcPr>
          <w:p w14:paraId="3422C1C1" w14:textId="77777777" w:rsidR="00AB2ECD" w:rsidRPr="006F6145" w:rsidRDefault="00AB2ECD" w:rsidP="00343196">
            <w:pPr>
              <w:spacing w:after="0"/>
              <w:rPr>
                <w:rFonts w:ascii="Aptos" w:eastAsia="Calibri" w:hAnsi="Aptos" w:cstheme="majorHAnsi"/>
                <w:bCs/>
                <w:szCs w:val="24"/>
              </w:rPr>
            </w:pPr>
            <w:r w:rsidRPr="006F6145">
              <w:rPr>
                <w:rFonts w:ascii="Aptos" w:eastAsia="Calibri" w:hAnsi="Aptos" w:cstheme="majorHAnsi"/>
                <w:bCs/>
                <w:szCs w:val="24"/>
              </w:rPr>
              <w:t>Name</w:t>
            </w:r>
          </w:p>
        </w:tc>
        <w:tc>
          <w:tcPr>
            <w:tcW w:w="5490" w:type="dxa"/>
            <w:shd w:val="clear" w:color="auto" w:fill="E2EFD9" w:themeFill="accent6" w:themeFillTint="33"/>
          </w:tcPr>
          <w:p w14:paraId="346FDA30" w14:textId="77777777" w:rsidR="00AB2ECD" w:rsidRPr="006F6145" w:rsidRDefault="00AB2ECD" w:rsidP="00343196">
            <w:pPr>
              <w:spacing w:after="0"/>
              <w:rPr>
                <w:rFonts w:ascii="Aptos" w:eastAsia="Calibri" w:hAnsi="Aptos" w:cstheme="majorHAnsi"/>
                <w:bCs/>
                <w:szCs w:val="24"/>
              </w:rPr>
            </w:pPr>
          </w:p>
        </w:tc>
      </w:tr>
      <w:tr w:rsidR="00AB2ECD" w:rsidRPr="006F6145" w14:paraId="24FA55BB" w14:textId="77777777" w:rsidTr="00343196">
        <w:tc>
          <w:tcPr>
            <w:tcW w:w="2911" w:type="dxa"/>
          </w:tcPr>
          <w:p w14:paraId="4E197D3E" w14:textId="0E19601F" w:rsidR="00AB2ECD" w:rsidRPr="006F6145" w:rsidRDefault="00AB2ECD" w:rsidP="00343196">
            <w:pPr>
              <w:spacing w:after="0"/>
              <w:rPr>
                <w:rFonts w:ascii="Aptos" w:eastAsia="Calibri" w:hAnsi="Aptos" w:cstheme="majorHAnsi"/>
                <w:bCs/>
                <w:szCs w:val="24"/>
              </w:rPr>
            </w:pPr>
            <w:r w:rsidRPr="006F6145">
              <w:rPr>
                <w:rFonts w:ascii="Aptos" w:eastAsia="Calibri" w:hAnsi="Aptos" w:cstheme="majorHAnsi"/>
                <w:bCs/>
                <w:szCs w:val="24"/>
              </w:rPr>
              <w:t>Email Address</w:t>
            </w:r>
          </w:p>
        </w:tc>
        <w:tc>
          <w:tcPr>
            <w:tcW w:w="5490" w:type="dxa"/>
            <w:shd w:val="clear" w:color="auto" w:fill="E2EFD9" w:themeFill="accent6" w:themeFillTint="33"/>
          </w:tcPr>
          <w:p w14:paraId="42E6A2A4" w14:textId="77777777" w:rsidR="00AB2ECD" w:rsidRPr="006F6145" w:rsidRDefault="00AB2ECD" w:rsidP="00343196">
            <w:pPr>
              <w:spacing w:after="0"/>
              <w:rPr>
                <w:rFonts w:ascii="Aptos" w:eastAsia="Calibri" w:hAnsi="Aptos" w:cstheme="majorHAnsi"/>
                <w:bCs/>
                <w:szCs w:val="24"/>
              </w:rPr>
            </w:pPr>
          </w:p>
        </w:tc>
      </w:tr>
      <w:tr w:rsidR="00AB2ECD" w:rsidRPr="006F6145" w14:paraId="6DFD0F6A" w14:textId="77777777" w:rsidTr="00343196">
        <w:tc>
          <w:tcPr>
            <w:tcW w:w="2911" w:type="dxa"/>
          </w:tcPr>
          <w:p w14:paraId="32B7ACD8" w14:textId="59A11F26" w:rsidR="00AB2ECD" w:rsidRPr="006F6145" w:rsidRDefault="00AB2ECD" w:rsidP="00343196">
            <w:pPr>
              <w:spacing w:after="0"/>
              <w:rPr>
                <w:rFonts w:ascii="Aptos" w:eastAsia="Calibri" w:hAnsi="Aptos" w:cstheme="majorHAnsi"/>
                <w:bCs/>
                <w:szCs w:val="24"/>
              </w:rPr>
            </w:pPr>
            <w:r w:rsidRPr="006F6145">
              <w:rPr>
                <w:rFonts w:ascii="Aptos" w:eastAsia="Calibri" w:hAnsi="Aptos" w:cstheme="majorHAnsi"/>
                <w:bCs/>
                <w:iCs/>
                <w:szCs w:val="24"/>
              </w:rPr>
              <w:t>Phone Number</w:t>
            </w:r>
          </w:p>
        </w:tc>
        <w:tc>
          <w:tcPr>
            <w:tcW w:w="5490" w:type="dxa"/>
            <w:shd w:val="clear" w:color="auto" w:fill="E2EFD9" w:themeFill="accent6" w:themeFillTint="33"/>
          </w:tcPr>
          <w:p w14:paraId="4B6EA000" w14:textId="77777777" w:rsidR="00AB2ECD" w:rsidRPr="006F6145" w:rsidRDefault="00AB2ECD" w:rsidP="00343196">
            <w:pPr>
              <w:spacing w:after="0"/>
              <w:rPr>
                <w:rFonts w:ascii="Aptos" w:eastAsia="Calibri" w:hAnsi="Aptos" w:cstheme="majorHAnsi"/>
                <w:bCs/>
                <w:szCs w:val="24"/>
              </w:rPr>
            </w:pPr>
          </w:p>
        </w:tc>
      </w:tr>
    </w:tbl>
    <w:p w14:paraId="2C9B65CE" w14:textId="69BF7CAD" w:rsidR="00A14311" w:rsidRPr="006F6145" w:rsidRDefault="00A14311" w:rsidP="00880C20">
      <w:pPr>
        <w:spacing w:after="0"/>
        <w:rPr>
          <w:rFonts w:ascii="Aptos" w:hAnsi="Aptos" w:cstheme="majorHAnsi"/>
          <w:szCs w:val="24"/>
        </w:rPr>
      </w:pPr>
    </w:p>
    <w:tbl>
      <w:tblPr>
        <w:tblW w:w="9468" w:type="dxa"/>
        <w:tblCellMar>
          <w:left w:w="0" w:type="dxa"/>
          <w:right w:w="0" w:type="dxa"/>
        </w:tblCellMar>
        <w:tblLook w:val="04A0" w:firstRow="1" w:lastRow="0" w:firstColumn="1" w:lastColumn="0" w:noHBand="0" w:noVBand="1"/>
      </w:tblPr>
      <w:tblGrid>
        <w:gridCol w:w="468"/>
        <w:gridCol w:w="9000"/>
      </w:tblGrid>
      <w:tr w:rsidR="00A14311" w:rsidRPr="006F6145" w14:paraId="2F66CAA2" w14:textId="77777777" w:rsidTr="00870BB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25090A9" w14:textId="77777777" w:rsidR="00A14311" w:rsidRPr="006F6145" w:rsidRDefault="00DF1EEA" w:rsidP="00870BBD">
            <w:pPr>
              <w:spacing w:after="0"/>
              <w:rPr>
                <w:rFonts w:ascii="Aptos" w:eastAsia="Calibri" w:hAnsi="Aptos" w:cstheme="majorHAnsi"/>
                <w:b/>
                <w:bCs/>
                <w:spacing w:val="14"/>
                <w:szCs w:val="24"/>
              </w:rPr>
            </w:pPr>
            <w:sdt>
              <w:sdtPr>
                <w:rPr>
                  <w:rFonts w:ascii="Aptos" w:eastAsia="Calibri" w:hAnsi="Aptos" w:cstheme="majorHAnsi"/>
                  <w:spacing w:val="14"/>
                  <w:szCs w:val="24"/>
                </w:rPr>
                <w:id w:val="-1053221054"/>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7CA853F"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A14311" w:rsidRPr="006F6145" w14:paraId="7E081F0D" w14:textId="77777777" w:rsidTr="00870BB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5786F5D" w14:textId="77777777" w:rsidR="00A14311" w:rsidRPr="006F6145" w:rsidRDefault="00DF1EEA" w:rsidP="00870BBD">
            <w:pPr>
              <w:spacing w:after="0"/>
              <w:rPr>
                <w:rFonts w:ascii="Aptos" w:eastAsia="Calibri" w:hAnsi="Aptos" w:cstheme="majorHAnsi"/>
                <w:spacing w:val="14"/>
                <w:szCs w:val="24"/>
              </w:rPr>
            </w:pPr>
            <w:sdt>
              <w:sdtPr>
                <w:rPr>
                  <w:rFonts w:ascii="Aptos" w:eastAsia="Calibri" w:hAnsi="Aptos" w:cstheme="majorHAnsi"/>
                  <w:spacing w:val="14"/>
                  <w:szCs w:val="24"/>
                </w:rPr>
                <w:id w:val="-2100326100"/>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854F357"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A14311" w:rsidRPr="006F6145" w14:paraId="3CD32B27" w14:textId="77777777" w:rsidTr="00870BB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89C3CBF" w14:textId="77777777" w:rsidR="00A14311" w:rsidRPr="006F6145" w:rsidRDefault="00A14311"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02042CCB" w14:textId="1F16E66B" w:rsidR="00FB14D6" w:rsidRPr="006F6145" w:rsidRDefault="00D96044" w:rsidP="00103CEB">
      <w:pPr>
        <w:numPr>
          <w:ilvl w:val="0"/>
          <w:numId w:val="38"/>
        </w:numPr>
        <w:spacing w:before="240" w:after="0"/>
        <w:ind w:left="288" w:hanging="432"/>
        <w:rPr>
          <w:rFonts w:ascii="Aptos" w:eastAsia="Times New Roman" w:hAnsi="Aptos" w:cstheme="majorHAnsi"/>
          <w:b/>
          <w:szCs w:val="24"/>
        </w:rPr>
      </w:pPr>
      <w:r w:rsidRPr="006F6145">
        <w:rPr>
          <w:rFonts w:ascii="Aptos" w:eastAsia="Times New Roman" w:hAnsi="Aptos" w:cstheme="majorHAnsi"/>
          <w:b/>
          <w:szCs w:val="24"/>
        </w:rPr>
        <w:t>Acceptance</w:t>
      </w:r>
    </w:p>
    <w:p w14:paraId="6FC599CF" w14:textId="77777777" w:rsidR="00D96044" w:rsidRPr="006F6145" w:rsidRDefault="00D96044" w:rsidP="00103CEB">
      <w:pPr>
        <w:pStyle w:val="ListParagraph"/>
        <w:keepNext/>
        <w:keepLines/>
        <w:numPr>
          <w:ilvl w:val="1"/>
          <w:numId w:val="38"/>
        </w:numPr>
        <w:spacing w:after="0"/>
        <w:ind w:left="432" w:hanging="432"/>
        <w:rPr>
          <w:rFonts w:ascii="Aptos" w:hAnsi="Aptos" w:cstheme="majorHAnsi"/>
          <w:b/>
          <w:sz w:val="24"/>
          <w:szCs w:val="24"/>
        </w:rPr>
      </w:pPr>
      <w:r w:rsidRPr="006F6145">
        <w:rPr>
          <w:rFonts w:ascii="Aptos" w:hAnsi="Aptos" w:cstheme="majorHAnsi"/>
          <w:b/>
          <w:sz w:val="24"/>
          <w:szCs w:val="24"/>
        </w:rPr>
        <w:t>Acceptance, Inspection, and Testing</w:t>
      </w:r>
    </w:p>
    <w:p w14:paraId="6F09E4A5" w14:textId="703B87BF" w:rsidR="00A14311" w:rsidRPr="006F6145" w:rsidRDefault="008B103D" w:rsidP="00D872F9">
      <w:pPr>
        <w:pStyle w:val="BodyTextIndent"/>
        <w:ind w:left="0"/>
        <w:rPr>
          <w:rStyle w:val="Hyperlink"/>
          <w:rFonts w:ascii="Aptos" w:hAnsi="Aptos" w:cstheme="majorHAnsi"/>
          <w:bCs/>
          <w:color w:val="auto"/>
          <w:szCs w:val="24"/>
          <w:u w:val="none"/>
        </w:rPr>
      </w:pPr>
      <w:r w:rsidRPr="006F6145">
        <w:rPr>
          <w:rFonts w:ascii="Aptos" w:hAnsi="Aptos" w:cstheme="majorHAnsi"/>
          <w:bCs/>
          <w:szCs w:val="24"/>
        </w:rPr>
        <w:t xml:space="preserve">The MDOT Program Manager or designee will determine final acceptance of the work performed and ensure conformance to the MDOT </w:t>
      </w:r>
      <w:hyperlink r:id="rId32" w:history="1">
        <w:r w:rsidRPr="006F6145">
          <w:rPr>
            <w:rStyle w:val="Hyperlink"/>
            <w:rFonts w:ascii="Aptos" w:hAnsi="Aptos" w:cstheme="majorHAnsi"/>
            <w:bCs/>
            <w:szCs w:val="24"/>
          </w:rPr>
          <w:t>2020 Standard</w:t>
        </w:r>
        <w:r w:rsidRPr="006F6145">
          <w:rPr>
            <w:rStyle w:val="Hyperlink"/>
            <w:rFonts w:ascii="Aptos" w:hAnsi="Aptos" w:cstheme="majorHAnsi"/>
            <w:bCs/>
            <w:szCs w:val="24"/>
          </w:rPr>
          <w:t xml:space="preserve"> </w:t>
        </w:r>
        <w:r w:rsidRPr="006F6145">
          <w:rPr>
            <w:rStyle w:val="Hyperlink"/>
            <w:rFonts w:ascii="Aptos" w:hAnsi="Aptos" w:cstheme="majorHAnsi"/>
            <w:bCs/>
            <w:szCs w:val="24"/>
          </w:rPr>
          <w:t>Specifications for Construction</w:t>
        </w:r>
      </w:hyperlink>
      <w:r w:rsidRPr="006F6145">
        <w:rPr>
          <w:rStyle w:val="Hyperlink"/>
          <w:rFonts w:ascii="Aptos" w:hAnsi="Aptos" w:cstheme="majorHAnsi"/>
          <w:bCs/>
          <w:color w:val="auto"/>
          <w:szCs w:val="24"/>
          <w:u w:val="none"/>
        </w:rPr>
        <w:t>.</w:t>
      </w:r>
    </w:p>
    <w:tbl>
      <w:tblPr>
        <w:tblW w:w="9468" w:type="dxa"/>
        <w:tblCellMar>
          <w:left w:w="0" w:type="dxa"/>
          <w:right w:w="0" w:type="dxa"/>
        </w:tblCellMar>
        <w:tblLook w:val="04A0" w:firstRow="1" w:lastRow="0" w:firstColumn="1" w:lastColumn="0" w:noHBand="0" w:noVBand="1"/>
      </w:tblPr>
      <w:tblGrid>
        <w:gridCol w:w="468"/>
        <w:gridCol w:w="9000"/>
      </w:tblGrid>
      <w:tr w:rsidR="00A14311" w:rsidRPr="006F6145" w14:paraId="6B3F3A4B" w14:textId="77777777" w:rsidTr="00870BB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7FD1834" w14:textId="77777777" w:rsidR="00A14311" w:rsidRPr="006F6145" w:rsidRDefault="00DF1EEA" w:rsidP="00870BBD">
            <w:pPr>
              <w:spacing w:after="0"/>
              <w:rPr>
                <w:rFonts w:ascii="Aptos" w:eastAsia="Calibri" w:hAnsi="Aptos" w:cstheme="majorHAnsi"/>
                <w:b/>
                <w:bCs/>
                <w:spacing w:val="14"/>
                <w:szCs w:val="24"/>
              </w:rPr>
            </w:pPr>
            <w:sdt>
              <w:sdtPr>
                <w:rPr>
                  <w:rFonts w:ascii="Aptos" w:eastAsia="Calibri" w:hAnsi="Aptos" w:cstheme="majorHAnsi"/>
                  <w:spacing w:val="14"/>
                  <w:szCs w:val="24"/>
                </w:rPr>
                <w:id w:val="-752201063"/>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396621F"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A14311" w:rsidRPr="006F6145" w14:paraId="341186A9" w14:textId="77777777" w:rsidTr="00870BB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3AC32F9" w14:textId="77777777" w:rsidR="00A14311" w:rsidRPr="006F6145" w:rsidRDefault="00DF1EEA" w:rsidP="00870BBD">
            <w:pPr>
              <w:spacing w:after="0"/>
              <w:rPr>
                <w:rFonts w:ascii="Aptos" w:eastAsia="Calibri" w:hAnsi="Aptos" w:cstheme="majorHAnsi"/>
                <w:spacing w:val="14"/>
                <w:szCs w:val="24"/>
              </w:rPr>
            </w:pPr>
            <w:sdt>
              <w:sdtPr>
                <w:rPr>
                  <w:rFonts w:ascii="Aptos" w:eastAsia="Calibri" w:hAnsi="Aptos" w:cstheme="majorHAnsi"/>
                  <w:spacing w:val="14"/>
                  <w:szCs w:val="24"/>
                </w:rPr>
                <w:id w:val="282310219"/>
                <w14:checkbox>
                  <w14:checked w14:val="0"/>
                  <w14:checkedState w14:val="2612" w14:font="MS Gothic"/>
                  <w14:uncheckedState w14:val="2610" w14:font="MS Gothic"/>
                </w14:checkbox>
              </w:sdtPr>
              <w:sdtEndPr/>
              <w:sdtContent>
                <w:r w:rsidR="00A143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02C71AB" w14:textId="77777777" w:rsidR="00A14311" w:rsidRPr="006F6145" w:rsidRDefault="00A14311" w:rsidP="00870BBD">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A14311" w:rsidRPr="006F6145" w14:paraId="6EAB7A75" w14:textId="77777777" w:rsidTr="00870BB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F67DD8F" w14:textId="77777777" w:rsidR="00A14311" w:rsidRPr="006F6145" w:rsidRDefault="00A14311"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045DFD5E" w14:textId="77777777" w:rsidR="00D96044" w:rsidRPr="006F6145" w:rsidRDefault="00D96044" w:rsidP="00103CEB">
      <w:pPr>
        <w:numPr>
          <w:ilvl w:val="0"/>
          <w:numId w:val="38"/>
        </w:numPr>
        <w:spacing w:before="240" w:after="0"/>
        <w:ind w:left="288" w:hanging="432"/>
        <w:rPr>
          <w:rFonts w:ascii="Aptos" w:hAnsi="Aptos" w:cstheme="majorHAnsi"/>
          <w:b/>
          <w:bCs/>
          <w:caps/>
          <w:szCs w:val="24"/>
        </w:rPr>
      </w:pPr>
      <w:r w:rsidRPr="006F6145">
        <w:rPr>
          <w:rFonts w:ascii="Aptos" w:eastAsia="Times New Roman" w:hAnsi="Aptos" w:cstheme="majorHAnsi"/>
          <w:b/>
          <w:szCs w:val="24"/>
        </w:rPr>
        <w:t>Staffing</w:t>
      </w:r>
    </w:p>
    <w:p w14:paraId="24CDC429" w14:textId="488D056B" w:rsidR="00D96044" w:rsidRPr="006F6145" w:rsidRDefault="00D96044" w:rsidP="00103CEB">
      <w:pPr>
        <w:numPr>
          <w:ilvl w:val="1"/>
          <w:numId w:val="38"/>
        </w:numPr>
        <w:shd w:val="clear" w:color="auto" w:fill="FFFFFF"/>
        <w:spacing w:after="0"/>
        <w:ind w:left="432" w:hanging="432"/>
        <w:rPr>
          <w:rFonts w:ascii="Aptos" w:hAnsi="Aptos" w:cstheme="majorHAnsi"/>
          <w:b/>
          <w:bCs/>
          <w:szCs w:val="24"/>
        </w:rPr>
      </w:pPr>
      <w:r w:rsidRPr="006F6145">
        <w:rPr>
          <w:rFonts w:ascii="Aptos" w:hAnsi="Aptos" w:cstheme="majorHAnsi"/>
          <w:b/>
          <w:bCs/>
          <w:szCs w:val="24"/>
        </w:rPr>
        <w:t xml:space="preserve">Contractor </w:t>
      </w:r>
      <w:r w:rsidR="00D433BD" w:rsidRPr="006F6145">
        <w:rPr>
          <w:rFonts w:ascii="Aptos" w:hAnsi="Aptos" w:cstheme="majorHAnsi"/>
          <w:b/>
          <w:bCs/>
          <w:szCs w:val="24"/>
        </w:rPr>
        <w:t>Program Manager</w:t>
      </w:r>
    </w:p>
    <w:p w14:paraId="04EB178A" w14:textId="11325AF8" w:rsidR="00D96044" w:rsidRPr="006F6145" w:rsidRDefault="00D96044" w:rsidP="00D96044">
      <w:pPr>
        <w:spacing w:after="0"/>
        <w:rPr>
          <w:rFonts w:ascii="Aptos" w:eastAsia="Calibri" w:hAnsi="Aptos" w:cstheme="majorHAnsi"/>
          <w:szCs w:val="24"/>
        </w:rPr>
      </w:pPr>
      <w:r w:rsidRPr="006F6145">
        <w:rPr>
          <w:rFonts w:ascii="Aptos" w:eastAsia="Calibri" w:hAnsi="Aptos" w:cstheme="majorHAnsi"/>
          <w:szCs w:val="24"/>
        </w:rPr>
        <w:t xml:space="preserve">The Contractor must appoint </w:t>
      </w:r>
      <w:r w:rsidR="00862815" w:rsidRPr="006F6145">
        <w:rPr>
          <w:rFonts w:ascii="Aptos" w:eastAsia="Calibri" w:hAnsi="Aptos" w:cstheme="majorHAnsi"/>
          <w:szCs w:val="24"/>
        </w:rPr>
        <w:t>1</w:t>
      </w:r>
      <w:r w:rsidRPr="006F6145">
        <w:rPr>
          <w:rFonts w:ascii="Aptos" w:eastAsia="Calibri" w:hAnsi="Aptos" w:cstheme="majorHAnsi"/>
          <w:szCs w:val="24"/>
        </w:rPr>
        <w:t xml:space="preserve"> individual</w:t>
      </w:r>
      <w:r w:rsidR="00862815" w:rsidRPr="006F6145">
        <w:rPr>
          <w:rFonts w:ascii="Aptos" w:eastAsia="Calibri" w:hAnsi="Aptos" w:cstheme="majorHAnsi"/>
          <w:szCs w:val="24"/>
        </w:rPr>
        <w:t xml:space="preserve"> </w:t>
      </w:r>
      <w:r w:rsidRPr="006F6145">
        <w:rPr>
          <w:rFonts w:ascii="Aptos" w:eastAsia="Calibri" w:hAnsi="Aptos" w:cstheme="majorHAnsi"/>
          <w:szCs w:val="24"/>
        </w:rPr>
        <w:t xml:space="preserve">specifically assigned to State of Michigan accounts, who will respond to State inquiries regarding the Contract Activities, answer questions related to ordering and delivery, etc. (the “Contractor </w:t>
      </w:r>
      <w:r w:rsidR="00D433BD" w:rsidRPr="006F6145">
        <w:rPr>
          <w:rFonts w:ascii="Aptos" w:eastAsia="Calibri" w:hAnsi="Aptos" w:cstheme="majorHAnsi"/>
          <w:szCs w:val="24"/>
        </w:rPr>
        <w:t>Program Manager</w:t>
      </w:r>
      <w:r w:rsidRPr="006F6145">
        <w:rPr>
          <w:rFonts w:ascii="Aptos" w:eastAsia="Calibri" w:hAnsi="Aptos" w:cstheme="majorHAnsi"/>
          <w:szCs w:val="24"/>
        </w:rPr>
        <w:t>”).</w:t>
      </w:r>
    </w:p>
    <w:p w14:paraId="49F2B6EA" w14:textId="0CFF4A4B" w:rsidR="00D96044" w:rsidRPr="006F6145" w:rsidRDefault="00D96044" w:rsidP="00AD7344">
      <w:pPr>
        <w:spacing w:before="120" w:after="120"/>
        <w:rPr>
          <w:rFonts w:ascii="Aptos" w:eastAsia="Calibri" w:hAnsi="Aptos" w:cstheme="majorHAnsi"/>
          <w:szCs w:val="24"/>
        </w:rPr>
      </w:pPr>
      <w:r w:rsidRPr="006F6145">
        <w:rPr>
          <w:rFonts w:ascii="Aptos" w:eastAsia="Calibri" w:hAnsi="Aptos" w:cstheme="majorHAnsi"/>
          <w:szCs w:val="24"/>
        </w:rPr>
        <w:t xml:space="preserve">The Contractor must notify the Contract Administrator at least </w:t>
      </w:r>
      <w:r w:rsidR="0043320F" w:rsidRPr="006F6145">
        <w:rPr>
          <w:rFonts w:ascii="Aptos" w:eastAsia="Calibri" w:hAnsi="Aptos" w:cstheme="majorHAnsi"/>
          <w:szCs w:val="24"/>
        </w:rPr>
        <w:t xml:space="preserve">14 </w:t>
      </w:r>
      <w:r w:rsidRPr="006F6145">
        <w:rPr>
          <w:rFonts w:ascii="Aptos" w:eastAsia="Calibri" w:hAnsi="Aptos" w:cstheme="majorHAnsi"/>
          <w:szCs w:val="24"/>
        </w:rPr>
        <w:t xml:space="preserve">calendar days before removing or assigning a new Contractor </w:t>
      </w:r>
      <w:r w:rsidR="00D433BD" w:rsidRPr="006F6145">
        <w:rPr>
          <w:rFonts w:ascii="Aptos" w:eastAsia="Calibri" w:hAnsi="Aptos" w:cstheme="majorHAnsi"/>
          <w:szCs w:val="24"/>
        </w:rPr>
        <w:t>Program Manager</w:t>
      </w:r>
      <w:r w:rsidRPr="006F6145">
        <w:rPr>
          <w:rFonts w:ascii="Aptos" w:eastAsia="Calibri" w:hAnsi="Aptos" w:cstheme="majorHAnsi"/>
          <w:szCs w:val="24"/>
        </w:rPr>
        <w:t>.</w:t>
      </w:r>
    </w:p>
    <w:p w14:paraId="4842AC29" w14:textId="64FC67F1" w:rsidR="008B103D" w:rsidRPr="006F6145" w:rsidRDefault="008B103D" w:rsidP="00FD0787">
      <w:pPr>
        <w:spacing w:after="120" w:line="276" w:lineRule="auto"/>
        <w:contextualSpacing/>
        <w:jc w:val="center"/>
        <w:rPr>
          <w:rFonts w:ascii="Aptos" w:eastAsia="Calibri" w:hAnsi="Aptos" w:cstheme="majorHAnsi"/>
          <w:b/>
          <w:szCs w:val="24"/>
        </w:rPr>
      </w:pPr>
      <w:r w:rsidRPr="006F6145">
        <w:rPr>
          <w:rFonts w:ascii="Aptos" w:eastAsia="Calibri" w:hAnsi="Aptos" w:cstheme="majorHAnsi"/>
          <w:b/>
          <w:szCs w:val="24"/>
        </w:rPr>
        <w:t xml:space="preserve">Contractor </w:t>
      </w:r>
      <w:r w:rsidR="00D433BD" w:rsidRPr="006F6145">
        <w:rPr>
          <w:rFonts w:ascii="Aptos" w:eastAsia="Calibri" w:hAnsi="Aptos" w:cstheme="majorHAnsi"/>
          <w:b/>
          <w:szCs w:val="24"/>
        </w:rPr>
        <w:t>Program Manager</w:t>
      </w:r>
      <w:r w:rsidR="00B831BB" w:rsidRPr="006F6145">
        <w:rPr>
          <w:rFonts w:ascii="Aptos" w:eastAsia="Calibri" w:hAnsi="Aptos" w:cstheme="majorHAnsi"/>
          <w:b/>
          <w:szCs w:val="24"/>
        </w:rPr>
        <w:t xml:space="preserve"> </w:t>
      </w:r>
      <w:r w:rsidRPr="006F6145">
        <w:rPr>
          <w:rFonts w:ascii="Aptos" w:eastAsia="Calibri" w:hAnsi="Aptos" w:cstheme="majorHAnsi"/>
          <w:b/>
          <w:szCs w:val="24"/>
        </w:rPr>
        <w:t>Contact Information</w:t>
      </w:r>
    </w:p>
    <w:tbl>
      <w:tblPr>
        <w:tblStyle w:val="TableGrid3"/>
        <w:tblW w:w="0" w:type="auto"/>
        <w:tblInd w:w="864" w:type="dxa"/>
        <w:tblLook w:val="04A0" w:firstRow="1" w:lastRow="0" w:firstColumn="1" w:lastColumn="0" w:noHBand="0" w:noVBand="1"/>
      </w:tblPr>
      <w:tblGrid>
        <w:gridCol w:w="2065"/>
        <w:gridCol w:w="5490"/>
      </w:tblGrid>
      <w:tr w:rsidR="008B103D" w:rsidRPr="006F6145" w14:paraId="041439F9" w14:textId="77777777" w:rsidTr="003E2953">
        <w:tc>
          <w:tcPr>
            <w:tcW w:w="2065" w:type="dxa"/>
          </w:tcPr>
          <w:p w14:paraId="40D37C75"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t>Name</w:t>
            </w:r>
          </w:p>
        </w:tc>
        <w:tc>
          <w:tcPr>
            <w:tcW w:w="5490" w:type="dxa"/>
            <w:shd w:val="clear" w:color="auto" w:fill="E2EFD9" w:themeFill="accent6" w:themeFillTint="33"/>
          </w:tcPr>
          <w:p w14:paraId="0C5A6CFF" w14:textId="77777777" w:rsidR="008B103D" w:rsidRPr="006F6145" w:rsidRDefault="008B103D" w:rsidP="003E2953">
            <w:pPr>
              <w:spacing w:after="0"/>
              <w:rPr>
                <w:rFonts w:ascii="Aptos" w:eastAsia="Calibri" w:hAnsi="Aptos" w:cstheme="majorHAnsi"/>
                <w:bCs/>
                <w:szCs w:val="24"/>
              </w:rPr>
            </w:pPr>
          </w:p>
        </w:tc>
      </w:tr>
      <w:tr w:rsidR="008B103D" w:rsidRPr="006F6145" w14:paraId="583EA7E6" w14:textId="77777777" w:rsidTr="003E2953">
        <w:tc>
          <w:tcPr>
            <w:tcW w:w="2065" w:type="dxa"/>
          </w:tcPr>
          <w:p w14:paraId="1700B5F0"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t>Title</w:t>
            </w:r>
          </w:p>
        </w:tc>
        <w:tc>
          <w:tcPr>
            <w:tcW w:w="5490" w:type="dxa"/>
            <w:shd w:val="clear" w:color="auto" w:fill="E2EFD9" w:themeFill="accent6" w:themeFillTint="33"/>
          </w:tcPr>
          <w:p w14:paraId="11507FAC" w14:textId="77777777" w:rsidR="008B103D" w:rsidRPr="006F6145" w:rsidRDefault="008B103D" w:rsidP="003E2953">
            <w:pPr>
              <w:spacing w:after="0"/>
              <w:rPr>
                <w:rFonts w:ascii="Aptos" w:eastAsia="Calibri" w:hAnsi="Aptos" w:cstheme="majorHAnsi"/>
                <w:bCs/>
                <w:szCs w:val="24"/>
              </w:rPr>
            </w:pPr>
          </w:p>
        </w:tc>
      </w:tr>
      <w:tr w:rsidR="008B103D" w:rsidRPr="006F6145" w14:paraId="424E3A15" w14:textId="77777777" w:rsidTr="003E2953">
        <w:tc>
          <w:tcPr>
            <w:tcW w:w="2065" w:type="dxa"/>
          </w:tcPr>
          <w:p w14:paraId="76BC0828"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t>Office Phone</w:t>
            </w:r>
          </w:p>
        </w:tc>
        <w:tc>
          <w:tcPr>
            <w:tcW w:w="5490" w:type="dxa"/>
            <w:shd w:val="clear" w:color="auto" w:fill="E2EFD9" w:themeFill="accent6" w:themeFillTint="33"/>
          </w:tcPr>
          <w:p w14:paraId="2691CC10" w14:textId="77777777" w:rsidR="008B103D" w:rsidRPr="006F6145" w:rsidRDefault="008B103D" w:rsidP="003E2953">
            <w:pPr>
              <w:spacing w:after="0"/>
              <w:rPr>
                <w:rFonts w:ascii="Aptos" w:eastAsia="Calibri" w:hAnsi="Aptos" w:cstheme="majorHAnsi"/>
                <w:bCs/>
                <w:szCs w:val="24"/>
              </w:rPr>
            </w:pPr>
          </w:p>
        </w:tc>
      </w:tr>
      <w:tr w:rsidR="008B103D" w:rsidRPr="006F6145" w14:paraId="72682305" w14:textId="77777777" w:rsidTr="003E2953">
        <w:tc>
          <w:tcPr>
            <w:tcW w:w="2065" w:type="dxa"/>
          </w:tcPr>
          <w:p w14:paraId="4E172147"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t>Mobile Phone</w:t>
            </w:r>
          </w:p>
        </w:tc>
        <w:tc>
          <w:tcPr>
            <w:tcW w:w="5490" w:type="dxa"/>
            <w:shd w:val="clear" w:color="auto" w:fill="E2EFD9" w:themeFill="accent6" w:themeFillTint="33"/>
          </w:tcPr>
          <w:p w14:paraId="68647EFA" w14:textId="77777777" w:rsidR="008B103D" w:rsidRPr="006F6145" w:rsidRDefault="008B103D" w:rsidP="003E2953">
            <w:pPr>
              <w:spacing w:after="0"/>
              <w:rPr>
                <w:rFonts w:ascii="Aptos" w:eastAsia="Calibri" w:hAnsi="Aptos" w:cstheme="majorHAnsi"/>
                <w:bCs/>
                <w:szCs w:val="24"/>
              </w:rPr>
            </w:pPr>
          </w:p>
        </w:tc>
      </w:tr>
      <w:tr w:rsidR="008B103D" w:rsidRPr="006F6145" w14:paraId="1D67463B" w14:textId="77777777" w:rsidTr="003E2953">
        <w:tc>
          <w:tcPr>
            <w:tcW w:w="2065" w:type="dxa"/>
          </w:tcPr>
          <w:p w14:paraId="20146DBB"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t>Email Address</w:t>
            </w:r>
          </w:p>
        </w:tc>
        <w:tc>
          <w:tcPr>
            <w:tcW w:w="5490" w:type="dxa"/>
            <w:shd w:val="clear" w:color="auto" w:fill="E2EFD9" w:themeFill="accent6" w:themeFillTint="33"/>
          </w:tcPr>
          <w:p w14:paraId="4AC25C99" w14:textId="77777777" w:rsidR="008B103D" w:rsidRPr="006F6145" w:rsidRDefault="008B103D" w:rsidP="003E2953">
            <w:pPr>
              <w:spacing w:after="0"/>
              <w:rPr>
                <w:rFonts w:ascii="Aptos" w:eastAsia="Calibri" w:hAnsi="Aptos" w:cstheme="majorHAnsi"/>
                <w:bCs/>
                <w:szCs w:val="24"/>
              </w:rPr>
            </w:pPr>
          </w:p>
        </w:tc>
      </w:tr>
    </w:tbl>
    <w:p w14:paraId="3980A604" w14:textId="77777777" w:rsidR="008B103D" w:rsidRPr="006F6145" w:rsidRDefault="008B103D" w:rsidP="006328C6">
      <w:pPr>
        <w:pStyle w:val="BodyTextIndent"/>
        <w:spacing w:after="0"/>
        <w:rPr>
          <w:rFonts w:ascii="Aptos" w:hAnsi="Aptos" w:cstheme="majorHAnsi"/>
          <w:szCs w:val="24"/>
        </w:rPr>
      </w:pPr>
    </w:p>
    <w:p w14:paraId="03ACCB05" w14:textId="18520E84" w:rsidR="00D96044" w:rsidRPr="006F6145" w:rsidRDefault="008B103D" w:rsidP="00103CEB">
      <w:pPr>
        <w:keepNext/>
        <w:keepLines/>
        <w:numPr>
          <w:ilvl w:val="1"/>
          <w:numId w:val="38"/>
        </w:numPr>
        <w:shd w:val="clear" w:color="auto" w:fill="FFFFFF"/>
        <w:spacing w:before="120" w:after="0"/>
        <w:ind w:left="432" w:hanging="432"/>
        <w:rPr>
          <w:rFonts w:ascii="Aptos" w:hAnsi="Aptos" w:cstheme="majorHAnsi"/>
          <w:b/>
          <w:bCs/>
          <w:szCs w:val="24"/>
        </w:rPr>
      </w:pPr>
      <w:r w:rsidRPr="006F6145">
        <w:rPr>
          <w:rFonts w:ascii="Aptos" w:hAnsi="Aptos" w:cstheme="majorHAnsi"/>
          <w:b/>
          <w:bCs/>
          <w:szCs w:val="24"/>
        </w:rPr>
        <w:t>Emergency Contact and 24/7 Telephone Number</w:t>
      </w:r>
    </w:p>
    <w:p w14:paraId="00CBA67D" w14:textId="237CD189" w:rsidR="008B103D" w:rsidRPr="006F6145" w:rsidRDefault="008B103D" w:rsidP="00E862C7">
      <w:pPr>
        <w:pStyle w:val="BodyTextIndent"/>
        <w:spacing w:after="0"/>
        <w:ind w:left="0"/>
        <w:rPr>
          <w:rFonts w:ascii="Aptos" w:hAnsi="Aptos" w:cstheme="majorHAnsi"/>
          <w:szCs w:val="24"/>
        </w:rPr>
      </w:pPr>
      <w:r w:rsidRPr="006F6145">
        <w:rPr>
          <w:rFonts w:ascii="Aptos" w:hAnsi="Aptos" w:cstheme="majorHAnsi"/>
          <w:szCs w:val="24"/>
        </w:rPr>
        <w:t>The Contractor must specify two emergency contacts who must be available 24 hours a day</w:t>
      </w:r>
      <w:r w:rsidR="008B69E9" w:rsidRPr="006F6145">
        <w:rPr>
          <w:rFonts w:ascii="Aptos" w:hAnsi="Aptos" w:cstheme="majorHAnsi"/>
          <w:szCs w:val="24"/>
        </w:rPr>
        <w:t xml:space="preserve">, </w:t>
      </w:r>
      <w:r w:rsidRPr="006F6145">
        <w:rPr>
          <w:rFonts w:ascii="Aptos" w:hAnsi="Aptos" w:cstheme="majorHAnsi"/>
          <w:szCs w:val="24"/>
        </w:rPr>
        <w:t>7 days a week to receive emergency work orders or if the Project Manager cannot be reached.</w:t>
      </w:r>
    </w:p>
    <w:p w14:paraId="1FBEC774" w14:textId="586CAF92" w:rsidR="008B103D" w:rsidRPr="006F6145" w:rsidRDefault="008B103D" w:rsidP="00FD0787">
      <w:pPr>
        <w:spacing w:after="0"/>
        <w:jc w:val="center"/>
        <w:rPr>
          <w:rFonts w:ascii="Aptos" w:hAnsi="Aptos" w:cstheme="majorHAnsi"/>
          <w:b/>
          <w:szCs w:val="24"/>
        </w:rPr>
      </w:pPr>
      <w:bookmarkStart w:id="18" w:name="_Hlk214870502"/>
      <w:r w:rsidRPr="006F6145">
        <w:rPr>
          <w:rFonts w:ascii="Aptos" w:hAnsi="Aptos" w:cstheme="majorHAnsi"/>
          <w:b/>
          <w:szCs w:val="24"/>
        </w:rPr>
        <w:t>Primary Emergency Contact Information</w:t>
      </w:r>
    </w:p>
    <w:tbl>
      <w:tblPr>
        <w:tblStyle w:val="TableGrid3"/>
        <w:tblW w:w="0" w:type="auto"/>
        <w:tblInd w:w="864" w:type="dxa"/>
        <w:tblLook w:val="04A0" w:firstRow="1" w:lastRow="0" w:firstColumn="1" w:lastColumn="0" w:noHBand="0" w:noVBand="1"/>
      </w:tblPr>
      <w:tblGrid>
        <w:gridCol w:w="2911"/>
        <w:gridCol w:w="5490"/>
      </w:tblGrid>
      <w:tr w:rsidR="008B103D" w:rsidRPr="006F6145" w14:paraId="1E52ACD0" w14:textId="77777777" w:rsidTr="003E2953">
        <w:tc>
          <w:tcPr>
            <w:tcW w:w="2911" w:type="dxa"/>
          </w:tcPr>
          <w:p w14:paraId="74F66FE6"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lastRenderedPageBreak/>
              <w:t>Name</w:t>
            </w:r>
          </w:p>
        </w:tc>
        <w:tc>
          <w:tcPr>
            <w:tcW w:w="5490" w:type="dxa"/>
            <w:shd w:val="clear" w:color="auto" w:fill="E2EFD9" w:themeFill="accent6" w:themeFillTint="33"/>
          </w:tcPr>
          <w:p w14:paraId="2D2FD031" w14:textId="77777777" w:rsidR="008B103D" w:rsidRPr="006F6145" w:rsidRDefault="008B103D" w:rsidP="003E2953">
            <w:pPr>
              <w:spacing w:after="0"/>
              <w:rPr>
                <w:rFonts w:ascii="Aptos" w:eastAsia="Calibri" w:hAnsi="Aptos" w:cstheme="majorHAnsi"/>
                <w:bCs/>
                <w:szCs w:val="24"/>
              </w:rPr>
            </w:pPr>
          </w:p>
        </w:tc>
      </w:tr>
      <w:tr w:rsidR="008B103D" w:rsidRPr="006F6145" w14:paraId="4A600B6F" w14:textId="77777777" w:rsidTr="003E2953">
        <w:tc>
          <w:tcPr>
            <w:tcW w:w="2911" w:type="dxa"/>
          </w:tcPr>
          <w:p w14:paraId="64BC6633"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t>Title</w:t>
            </w:r>
          </w:p>
        </w:tc>
        <w:tc>
          <w:tcPr>
            <w:tcW w:w="5490" w:type="dxa"/>
            <w:shd w:val="clear" w:color="auto" w:fill="E2EFD9" w:themeFill="accent6" w:themeFillTint="33"/>
          </w:tcPr>
          <w:p w14:paraId="2AA9AD09" w14:textId="77777777" w:rsidR="008B103D" w:rsidRPr="006F6145" w:rsidRDefault="008B103D" w:rsidP="003E2953">
            <w:pPr>
              <w:spacing w:after="0"/>
              <w:rPr>
                <w:rFonts w:ascii="Aptos" w:eastAsia="Calibri" w:hAnsi="Aptos" w:cstheme="majorHAnsi"/>
                <w:bCs/>
                <w:szCs w:val="24"/>
              </w:rPr>
            </w:pPr>
          </w:p>
        </w:tc>
      </w:tr>
      <w:tr w:rsidR="008B103D" w:rsidRPr="006F6145" w14:paraId="00E88654" w14:textId="77777777" w:rsidTr="003E2953">
        <w:tc>
          <w:tcPr>
            <w:tcW w:w="2911" w:type="dxa"/>
          </w:tcPr>
          <w:p w14:paraId="61A38102"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iCs/>
                <w:szCs w:val="24"/>
              </w:rPr>
              <w:t>24/7 Phone Number</w:t>
            </w:r>
          </w:p>
        </w:tc>
        <w:tc>
          <w:tcPr>
            <w:tcW w:w="5490" w:type="dxa"/>
            <w:shd w:val="clear" w:color="auto" w:fill="E2EFD9" w:themeFill="accent6" w:themeFillTint="33"/>
          </w:tcPr>
          <w:p w14:paraId="589901D7" w14:textId="77777777" w:rsidR="008B103D" w:rsidRPr="006F6145" w:rsidRDefault="008B103D" w:rsidP="003E2953">
            <w:pPr>
              <w:spacing w:after="0"/>
              <w:rPr>
                <w:rFonts w:ascii="Aptos" w:eastAsia="Calibri" w:hAnsi="Aptos" w:cstheme="majorHAnsi"/>
                <w:bCs/>
                <w:szCs w:val="24"/>
              </w:rPr>
            </w:pPr>
          </w:p>
        </w:tc>
      </w:tr>
    </w:tbl>
    <w:bookmarkEnd w:id="18"/>
    <w:p w14:paraId="0C9B60C6" w14:textId="5C98537F" w:rsidR="008B103D" w:rsidRPr="006F6145" w:rsidRDefault="008B103D" w:rsidP="00FD0787">
      <w:pPr>
        <w:spacing w:before="240" w:after="0"/>
        <w:jc w:val="center"/>
        <w:rPr>
          <w:rFonts w:ascii="Aptos" w:hAnsi="Aptos" w:cstheme="majorHAnsi"/>
          <w:b/>
          <w:szCs w:val="24"/>
        </w:rPr>
      </w:pPr>
      <w:r w:rsidRPr="006F6145">
        <w:rPr>
          <w:rFonts w:ascii="Aptos" w:hAnsi="Aptos" w:cstheme="majorHAnsi"/>
          <w:b/>
          <w:szCs w:val="24"/>
        </w:rPr>
        <w:t>Secondary Emergency Contact Information</w:t>
      </w:r>
    </w:p>
    <w:tbl>
      <w:tblPr>
        <w:tblStyle w:val="TableGrid3"/>
        <w:tblW w:w="0" w:type="auto"/>
        <w:tblInd w:w="864" w:type="dxa"/>
        <w:tblLook w:val="04A0" w:firstRow="1" w:lastRow="0" w:firstColumn="1" w:lastColumn="0" w:noHBand="0" w:noVBand="1"/>
      </w:tblPr>
      <w:tblGrid>
        <w:gridCol w:w="2911"/>
        <w:gridCol w:w="5490"/>
      </w:tblGrid>
      <w:tr w:rsidR="008B103D" w:rsidRPr="006F6145" w14:paraId="41C40AE8" w14:textId="77777777" w:rsidTr="003E2953">
        <w:tc>
          <w:tcPr>
            <w:tcW w:w="2911" w:type="dxa"/>
          </w:tcPr>
          <w:p w14:paraId="3FDC4134"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t>Name</w:t>
            </w:r>
          </w:p>
        </w:tc>
        <w:tc>
          <w:tcPr>
            <w:tcW w:w="5490" w:type="dxa"/>
            <w:shd w:val="clear" w:color="auto" w:fill="E2EFD9" w:themeFill="accent6" w:themeFillTint="33"/>
          </w:tcPr>
          <w:p w14:paraId="7FBE4759" w14:textId="77777777" w:rsidR="008B103D" w:rsidRPr="006F6145" w:rsidRDefault="008B103D" w:rsidP="003E2953">
            <w:pPr>
              <w:spacing w:after="0"/>
              <w:rPr>
                <w:rFonts w:ascii="Aptos" w:eastAsia="Calibri" w:hAnsi="Aptos" w:cstheme="majorHAnsi"/>
                <w:bCs/>
                <w:szCs w:val="24"/>
              </w:rPr>
            </w:pPr>
          </w:p>
        </w:tc>
      </w:tr>
      <w:tr w:rsidR="008B103D" w:rsidRPr="006F6145" w14:paraId="735FB7EE" w14:textId="77777777" w:rsidTr="003E2953">
        <w:tc>
          <w:tcPr>
            <w:tcW w:w="2911" w:type="dxa"/>
          </w:tcPr>
          <w:p w14:paraId="18E33D93" w14:textId="77777777" w:rsidR="008B103D" w:rsidRPr="006F6145" w:rsidRDefault="008B103D" w:rsidP="003E2953">
            <w:pPr>
              <w:spacing w:after="0"/>
              <w:rPr>
                <w:rFonts w:ascii="Aptos" w:eastAsia="Calibri" w:hAnsi="Aptos" w:cstheme="majorHAnsi"/>
                <w:bCs/>
                <w:szCs w:val="24"/>
              </w:rPr>
            </w:pPr>
            <w:r w:rsidRPr="006F6145">
              <w:rPr>
                <w:rFonts w:ascii="Aptos" w:eastAsia="Calibri" w:hAnsi="Aptos" w:cstheme="majorHAnsi"/>
                <w:bCs/>
                <w:szCs w:val="24"/>
              </w:rPr>
              <w:t>Title</w:t>
            </w:r>
          </w:p>
        </w:tc>
        <w:tc>
          <w:tcPr>
            <w:tcW w:w="5490" w:type="dxa"/>
            <w:shd w:val="clear" w:color="auto" w:fill="E2EFD9" w:themeFill="accent6" w:themeFillTint="33"/>
          </w:tcPr>
          <w:p w14:paraId="60BDFB54" w14:textId="77777777" w:rsidR="008B103D" w:rsidRPr="006F6145" w:rsidRDefault="008B103D" w:rsidP="003E2953">
            <w:pPr>
              <w:spacing w:after="0"/>
              <w:rPr>
                <w:rFonts w:ascii="Aptos" w:eastAsia="Calibri" w:hAnsi="Aptos" w:cstheme="majorHAnsi"/>
                <w:bCs/>
                <w:szCs w:val="24"/>
              </w:rPr>
            </w:pPr>
          </w:p>
        </w:tc>
      </w:tr>
      <w:tr w:rsidR="008B103D" w:rsidRPr="006F6145" w14:paraId="2157F2A1" w14:textId="77777777" w:rsidTr="003E2953">
        <w:tc>
          <w:tcPr>
            <w:tcW w:w="2911" w:type="dxa"/>
          </w:tcPr>
          <w:p w14:paraId="3A200D50" w14:textId="77777777" w:rsidR="008B103D" w:rsidRPr="006F6145" w:rsidRDefault="008B103D" w:rsidP="003E2953">
            <w:pPr>
              <w:spacing w:after="0"/>
              <w:rPr>
                <w:rFonts w:ascii="Aptos" w:eastAsia="Calibri" w:hAnsi="Aptos" w:cstheme="majorHAnsi"/>
                <w:bCs/>
                <w:szCs w:val="24"/>
              </w:rPr>
            </w:pPr>
            <w:r w:rsidRPr="006F6145">
              <w:rPr>
                <w:rFonts w:ascii="Aptos" w:eastAsiaTheme="minorHAnsi" w:hAnsi="Aptos" w:cstheme="majorHAnsi"/>
                <w:bCs/>
                <w:iCs/>
                <w:szCs w:val="24"/>
              </w:rPr>
              <w:t>24/7 Phone Number</w:t>
            </w:r>
          </w:p>
        </w:tc>
        <w:tc>
          <w:tcPr>
            <w:tcW w:w="5490" w:type="dxa"/>
            <w:shd w:val="clear" w:color="auto" w:fill="E2EFD9" w:themeFill="accent6" w:themeFillTint="33"/>
          </w:tcPr>
          <w:p w14:paraId="7AAB869B" w14:textId="77777777" w:rsidR="008B103D" w:rsidRPr="006F6145" w:rsidRDefault="008B103D" w:rsidP="003E2953">
            <w:pPr>
              <w:spacing w:after="0"/>
              <w:rPr>
                <w:rFonts w:ascii="Aptos" w:eastAsia="Calibri" w:hAnsi="Aptos" w:cstheme="majorHAnsi"/>
                <w:bCs/>
                <w:szCs w:val="24"/>
              </w:rPr>
            </w:pPr>
          </w:p>
        </w:tc>
      </w:tr>
    </w:tbl>
    <w:p w14:paraId="48B3C31E" w14:textId="77777777" w:rsidR="00880C20" w:rsidRDefault="00880C20" w:rsidP="00880C20">
      <w:pPr>
        <w:shd w:val="clear" w:color="auto" w:fill="FFFFFF"/>
        <w:spacing w:after="0"/>
        <w:ind w:left="432"/>
        <w:rPr>
          <w:rFonts w:ascii="Aptos" w:hAnsi="Aptos" w:cstheme="majorHAnsi"/>
          <w:b/>
          <w:bCs/>
          <w:szCs w:val="24"/>
        </w:rPr>
      </w:pPr>
    </w:p>
    <w:p w14:paraId="5A74FEEF" w14:textId="02CE8AE9" w:rsidR="00D96044" w:rsidRPr="006F6145" w:rsidRDefault="00D96044" w:rsidP="00103CEB">
      <w:pPr>
        <w:numPr>
          <w:ilvl w:val="1"/>
          <w:numId w:val="38"/>
        </w:numPr>
        <w:shd w:val="clear" w:color="auto" w:fill="FFFFFF"/>
        <w:spacing w:before="120" w:after="0"/>
        <w:ind w:left="432" w:hanging="432"/>
        <w:rPr>
          <w:rFonts w:ascii="Aptos" w:hAnsi="Aptos" w:cstheme="majorHAnsi"/>
          <w:b/>
          <w:bCs/>
          <w:szCs w:val="24"/>
        </w:rPr>
      </w:pPr>
      <w:r w:rsidRPr="006F6145">
        <w:rPr>
          <w:rFonts w:ascii="Aptos" w:hAnsi="Aptos" w:cstheme="majorHAnsi"/>
          <w:b/>
          <w:bCs/>
          <w:szCs w:val="24"/>
        </w:rPr>
        <w:t xml:space="preserve">Disclosure of Subcontractors </w:t>
      </w:r>
    </w:p>
    <w:p w14:paraId="70E4B403" w14:textId="6DEB9B24" w:rsidR="00FE735E" w:rsidRPr="006F6145" w:rsidRDefault="00FE735E" w:rsidP="00FE735E">
      <w:pPr>
        <w:spacing w:after="120"/>
        <w:rPr>
          <w:rFonts w:ascii="Aptos" w:hAnsi="Aptos" w:cstheme="majorHAnsi"/>
          <w:szCs w:val="24"/>
        </w:rPr>
      </w:pPr>
      <w:r w:rsidRPr="006F6145">
        <w:rPr>
          <w:rFonts w:ascii="Aptos" w:hAnsi="Aptos" w:cstheme="majorHAnsi"/>
          <w:szCs w:val="24"/>
        </w:rPr>
        <w:t xml:space="preserve">Per </w:t>
      </w:r>
      <w:hyperlink r:id="rId33" w:history="1">
        <w:r w:rsidRPr="006F6145">
          <w:rPr>
            <w:rStyle w:val="Hyperlink"/>
            <w:rFonts w:ascii="Aptos" w:hAnsi="Aptos" w:cstheme="majorHAnsi"/>
            <w:szCs w:val="24"/>
          </w:rPr>
          <w:t>MDOT 2020 Standard Specifications for Construction</w:t>
        </w:r>
      </w:hyperlink>
      <w:r w:rsidRPr="006F6145">
        <w:rPr>
          <w:rFonts w:ascii="Aptos" w:hAnsi="Aptos" w:cstheme="majorHAnsi"/>
          <w:szCs w:val="24"/>
        </w:rPr>
        <w:t>, Section 108.01, if any Contract Activities will be performed by a sub-contractor(s), the sub-contractor(s) must be prequalified by MDOT to perform the classification of the proposed work.  The Contractor must use its own organization to perform work amounting to not less than 35% of the contract amount.</w:t>
      </w:r>
    </w:p>
    <w:p w14:paraId="556508A4" w14:textId="3535907F" w:rsidR="00D96044" w:rsidRPr="006F6145" w:rsidRDefault="00D96044" w:rsidP="00D96044">
      <w:pPr>
        <w:spacing w:after="120"/>
        <w:rPr>
          <w:rFonts w:ascii="Aptos" w:eastAsia="Calibri" w:hAnsi="Aptos" w:cstheme="majorHAnsi"/>
          <w:szCs w:val="24"/>
        </w:rPr>
      </w:pPr>
      <w:r w:rsidRPr="006F6145">
        <w:rPr>
          <w:rFonts w:ascii="Aptos" w:eastAsia="Calibri" w:hAnsi="Aptos" w:cstheme="majorHAnsi"/>
          <w:szCs w:val="24"/>
        </w:rPr>
        <w:t>If the Contractor intends to utilize subcontractors, the Contractor must disclose the following:</w:t>
      </w:r>
    </w:p>
    <w:p w14:paraId="2009520C" w14:textId="77777777" w:rsidR="00D96044" w:rsidRPr="006F6145" w:rsidRDefault="00D96044" w:rsidP="00AD7344">
      <w:pPr>
        <w:pStyle w:val="ListParagraph"/>
        <w:numPr>
          <w:ilvl w:val="0"/>
          <w:numId w:val="42"/>
        </w:numPr>
        <w:spacing w:after="120" w:line="240" w:lineRule="auto"/>
        <w:ind w:left="648"/>
        <w:contextualSpacing w:val="0"/>
        <w:rPr>
          <w:rFonts w:ascii="Aptos" w:hAnsi="Aptos" w:cstheme="majorHAnsi"/>
          <w:sz w:val="24"/>
          <w:szCs w:val="24"/>
        </w:rPr>
      </w:pPr>
      <w:bookmarkStart w:id="19" w:name="_Hlk53657807"/>
      <w:r w:rsidRPr="006F6145">
        <w:rPr>
          <w:rFonts w:ascii="Aptos" w:hAnsi="Aptos" w:cstheme="majorHAnsi"/>
          <w:sz w:val="24"/>
          <w:szCs w:val="24"/>
        </w:rPr>
        <w:t>The legal business name; address; telephone number; a description of subcontractor’s organization and the services it will provide; and information concerning subcontractor’s ability to provide the Contract Activities.</w:t>
      </w:r>
    </w:p>
    <w:p w14:paraId="209D615D" w14:textId="77777777" w:rsidR="00D96044" w:rsidRPr="006F6145" w:rsidRDefault="00D96044" w:rsidP="00AD7344">
      <w:pPr>
        <w:pStyle w:val="ListParagraph"/>
        <w:numPr>
          <w:ilvl w:val="0"/>
          <w:numId w:val="42"/>
        </w:numPr>
        <w:spacing w:after="120" w:line="240" w:lineRule="auto"/>
        <w:ind w:left="648"/>
        <w:contextualSpacing w:val="0"/>
        <w:rPr>
          <w:rFonts w:ascii="Aptos" w:hAnsi="Aptos" w:cstheme="majorHAnsi"/>
          <w:sz w:val="24"/>
          <w:szCs w:val="24"/>
        </w:rPr>
      </w:pPr>
      <w:r w:rsidRPr="006F6145">
        <w:rPr>
          <w:rFonts w:ascii="Aptos" w:hAnsi="Aptos" w:cstheme="majorHAnsi"/>
          <w:sz w:val="24"/>
          <w:szCs w:val="24"/>
        </w:rPr>
        <w:t>The relationship of the subcontractor to the Contractor.</w:t>
      </w:r>
    </w:p>
    <w:p w14:paraId="50ACFFCE" w14:textId="77777777" w:rsidR="00D96044" w:rsidRPr="006F6145" w:rsidRDefault="00D96044" w:rsidP="00AD7344">
      <w:pPr>
        <w:pStyle w:val="ListParagraph"/>
        <w:numPr>
          <w:ilvl w:val="0"/>
          <w:numId w:val="42"/>
        </w:numPr>
        <w:spacing w:after="120" w:line="240" w:lineRule="auto"/>
        <w:ind w:left="648"/>
        <w:contextualSpacing w:val="0"/>
        <w:rPr>
          <w:rFonts w:ascii="Aptos" w:hAnsi="Aptos" w:cstheme="majorHAnsi"/>
          <w:sz w:val="24"/>
          <w:szCs w:val="24"/>
        </w:rPr>
      </w:pPr>
      <w:r w:rsidRPr="006F6145">
        <w:rPr>
          <w:rFonts w:ascii="Aptos" w:hAnsi="Aptos" w:cstheme="majorHAnsi"/>
          <w:sz w:val="24"/>
          <w:szCs w:val="24"/>
        </w:rPr>
        <w:t xml:space="preserve">Whether the Contractor has </w:t>
      </w:r>
      <w:proofErr w:type="gramStart"/>
      <w:r w:rsidRPr="006F6145">
        <w:rPr>
          <w:rFonts w:ascii="Aptos" w:hAnsi="Aptos" w:cstheme="majorHAnsi"/>
          <w:sz w:val="24"/>
          <w:szCs w:val="24"/>
        </w:rPr>
        <w:t>a previous</w:t>
      </w:r>
      <w:proofErr w:type="gramEnd"/>
      <w:r w:rsidRPr="006F6145">
        <w:rPr>
          <w:rFonts w:ascii="Aptos" w:hAnsi="Aptos" w:cstheme="majorHAnsi"/>
          <w:sz w:val="24"/>
          <w:szCs w:val="24"/>
        </w:rPr>
        <w:t xml:space="preserve"> working experience with the subcontractor. If yes, provide the details of that previous relationship.</w:t>
      </w:r>
    </w:p>
    <w:bookmarkEnd w:id="19"/>
    <w:p w14:paraId="1A5B0766" w14:textId="0CABCCD8" w:rsidR="00A638FE" w:rsidRPr="006F6145" w:rsidRDefault="00D96044" w:rsidP="00751E64">
      <w:pPr>
        <w:pStyle w:val="ListParagraph"/>
        <w:numPr>
          <w:ilvl w:val="0"/>
          <w:numId w:val="42"/>
        </w:numPr>
        <w:spacing w:after="0" w:line="240" w:lineRule="auto"/>
        <w:ind w:left="648"/>
        <w:contextualSpacing w:val="0"/>
        <w:rPr>
          <w:rFonts w:ascii="Aptos" w:hAnsi="Aptos" w:cstheme="majorHAnsi"/>
          <w:b/>
          <w:sz w:val="24"/>
          <w:szCs w:val="24"/>
        </w:rPr>
      </w:pPr>
      <w:r w:rsidRPr="006F6145">
        <w:rPr>
          <w:rFonts w:ascii="Aptos" w:hAnsi="Aptos" w:cstheme="majorHAnsi"/>
          <w:sz w:val="24"/>
          <w:szCs w:val="24"/>
        </w:rPr>
        <w:t>A complete description of the Contract Activities that will be performed or provided by the subcontractor.</w:t>
      </w:r>
    </w:p>
    <w:tbl>
      <w:tblPr>
        <w:tblpPr w:leftFromText="180" w:rightFromText="180" w:vertAnchor="text" w:horzAnchor="margin" w:tblpY="32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D96044" w:rsidRPr="006F6145" w14:paraId="607ADA46" w14:textId="77777777" w:rsidTr="007C1B39">
        <w:trPr>
          <w:cantSplit/>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49EB3C73" w14:textId="77777777" w:rsidR="00D96044" w:rsidRPr="006F6145" w:rsidRDefault="00D96044" w:rsidP="00303974">
            <w:pPr>
              <w:spacing w:after="0"/>
              <w:jc w:val="center"/>
              <w:rPr>
                <w:rFonts w:ascii="Aptos" w:eastAsia="Calibri" w:hAnsi="Aptos" w:cstheme="majorHAnsi"/>
                <w:b/>
                <w:bCs/>
                <w:color w:val="FFFFFF" w:themeColor="background1"/>
                <w:spacing w:val="14"/>
                <w:szCs w:val="24"/>
              </w:rPr>
            </w:pPr>
            <w:r w:rsidRPr="006F6145">
              <w:rPr>
                <w:rFonts w:ascii="Aptos" w:eastAsia="Calibri" w:hAnsi="Aptos" w:cstheme="majorHAnsi"/>
                <w:b/>
                <w:bCs/>
                <w:color w:val="FFFFFF" w:themeColor="background1"/>
                <w:spacing w:val="14"/>
                <w:szCs w:val="24"/>
              </w:rPr>
              <w:t>Bidder must provide detailed information as requested in the above requirement(s).</w:t>
            </w:r>
          </w:p>
        </w:tc>
      </w:tr>
      <w:tr w:rsidR="00D96044" w:rsidRPr="006F6145" w14:paraId="52DA5FD0" w14:textId="77777777" w:rsidTr="007C1B39">
        <w:trPr>
          <w:cantSplit/>
        </w:trPr>
        <w:tc>
          <w:tcPr>
            <w:tcW w:w="4405" w:type="dxa"/>
            <w:tcBorders>
              <w:top w:val="single" w:sz="4" w:space="0" w:color="auto"/>
              <w:left w:val="single" w:sz="4" w:space="0" w:color="auto"/>
              <w:bottom w:val="single" w:sz="4" w:space="0" w:color="auto"/>
              <w:right w:val="single" w:sz="4" w:space="0" w:color="auto"/>
            </w:tcBorders>
          </w:tcPr>
          <w:p w14:paraId="641488BE" w14:textId="77777777" w:rsidR="00D96044" w:rsidRPr="006F6145" w:rsidRDefault="00D96044" w:rsidP="00303974">
            <w:pPr>
              <w:spacing w:after="0"/>
              <w:rPr>
                <w:rFonts w:ascii="Aptos" w:eastAsia="Times" w:hAnsi="Aptos" w:cstheme="majorHAnsi"/>
                <w:b/>
                <w:bCs/>
                <w:szCs w:val="24"/>
              </w:rPr>
            </w:pPr>
            <w:r w:rsidRPr="006F6145">
              <w:rPr>
                <w:rFonts w:ascii="Aptos" w:eastAsia="Times" w:hAnsi="Aptos" w:cstheme="majorHAnsi"/>
                <w:b/>
                <w:bCs/>
                <w:szCs w:val="24"/>
              </w:rPr>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02CECEA6" w14:textId="77777777" w:rsidR="00D96044" w:rsidRPr="006F6145" w:rsidRDefault="00D96044" w:rsidP="00303974">
            <w:pPr>
              <w:spacing w:after="0"/>
              <w:rPr>
                <w:rFonts w:ascii="Aptos" w:eastAsia="Calibri" w:hAnsi="Aptos" w:cstheme="majorHAnsi"/>
                <w:color w:val="FFFFFF" w:themeColor="background1"/>
                <w:spacing w:val="14"/>
                <w:szCs w:val="24"/>
              </w:rPr>
            </w:pPr>
          </w:p>
        </w:tc>
      </w:tr>
      <w:tr w:rsidR="00D96044" w:rsidRPr="006F6145" w14:paraId="73BA59D5" w14:textId="77777777" w:rsidTr="007C1B39">
        <w:trPr>
          <w:cantSplit/>
        </w:trPr>
        <w:tc>
          <w:tcPr>
            <w:tcW w:w="4405" w:type="dxa"/>
            <w:tcBorders>
              <w:top w:val="single" w:sz="4" w:space="0" w:color="auto"/>
              <w:left w:val="single" w:sz="4" w:space="0" w:color="auto"/>
              <w:bottom w:val="single" w:sz="4" w:space="0" w:color="auto"/>
              <w:right w:val="single" w:sz="4" w:space="0" w:color="auto"/>
            </w:tcBorders>
          </w:tcPr>
          <w:p w14:paraId="1E9AA088" w14:textId="77777777" w:rsidR="00D96044" w:rsidRPr="006F6145" w:rsidRDefault="00D96044" w:rsidP="00303974">
            <w:pPr>
              <w:spacing w:after="0"/>
              <w:rPr>
                <w:rFonts w:ascii="Aptos" w:eastAsia="Times" w:hAnsi="Aptos" w:cstheme="majorHAnsi"/>
                <w:b/>
                <w:bCs/>
                <w:szCs w:val="24"/>
              </w:rPr>
            </w:pPr>
            <w:r w:rsidRPr="006F6145">
              <w:rPr>
                <w:rFonts w:ascii="Aptos" w:eastAsia="Times" w:hAnsi="Aptos" w:cstheme="majorHAnsi"/>
                <w:b/>
                <w:bCs/>
                <w:szCs w:val="24"/>
              </w:rPr>
              <w:t>A description of subcontractor’s organization and the services it will provide and information concerning 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2D0D5674" w14:textId="77777777" w:rsidR="00D96044" w:rsidRPr="006F6145" w:rsidRDefault="00D96044" w:rsidP="00303974">
            <w:pPr>
              <w:spacing w:after="0"/>
              <w:rPr>
                <w:rFonts w:ascii="Aptos" w:eastAsia="Calibri" w:hAnsi="Aptos" w:cstheme="majorHAnsi"/>
                <w:color w:val="FFFFFF" w:themeColor="background1"/>
                <w:spacing w:val="14"/>
                <w:szCs w:val="24"/>
              </w:rPr>
            </w:pPr>
          </w:p>
        </w:tc>
      </w:tr>
      <w:tr w:rsidR="00D96044" w:rsidRPr="006F6145" w14:paraId="0F1F2E64" w14:textId="77777777" w:rsidTr="007C1B39">
        <w:trPr>
          <w:cantSplit/>
        </w:trPr>
        <w:tc>
          <w:tcPr>
            <w:tcW w:w="4405" w:type="dxa"/>
            <w:tcBorders>
              <w:top w:val="single" w:sz="4" w:space="0" w:color="auto"/>
              <w:left w:val="single" w:sz="4" w:space="0" w:color="auto"/>
              <w:bottom w:val="single" w:sz="4" w:space="0" w:color="auto"/>
              <w:right w:val="single" w:sz="4" w:space="0" w:color="auto"/>
            </w:tcBorders>
          </w:tcPr>
          <w:p w14:paraId="4F153B56" w14:textId="77777777" w:rsidR="00D96044" w:rsidRPr="006F6145" w:rsidRDefault="00D96044" w:rsidP="00303974">
            <w:pPr>
              <w:spacing w:after="0"/>
              <w:rPr>
                <w:rFonts w:ascii="Aptos" w:eastAsia="Times" w:hAnsi="Aptos" w:cstheme="majorHAnsi"/>
                <w:b/>
                <w:bCs/>
                <w:szCs w:val="24"/>
              </w:rPr>
            </w:pPr>
            <w:r w:rsidRPr="006F6145">
              <w:rPr>
                <w:rFonts w:ascii="Aptos" w:eastAsia="Times" w:hAnsi="Aptos" w:cstheme="majorHAnsi"/>
                <w:b/>
                <w:bCs/>
                <w:szCs w:val="24"/>
              </w:rPr>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7C922EED" w14:textId="77777777" w:rsidR="00D96044" w:rsidRPr="006F6145" w:rsidRDefault="00D96044" w:rsidP="00303974">
            <w:pPr>
              <w:spacing w:after="0"/>
              <w:rPr>
                <w:rFonts w:ascii="Aptos" w:eastAsia="Calibri" w:hAnsi="Aptos" w:cstheme="majorHAnsi"/>
                <w:color w:val="FFFFFF" w:themeColor="background1"/>
                <w:spacing w:val="14"/>
                <w:szCs w:val="24"/>
              </w:rPr>
            </w:pPr>
          </w:p>
        </w:tc>
      </w:tr>
      <w:tr w:rsidR="00D96044" w:rsidRPr="006F6145" w14:paraId="2466B6DE" w14:textId="77777777" w:rsidTr="007C1B39">
        <w:trPr>
          <w:cantSplit/>
        </w:trPr>
        <w:tc>
          <w:tcPr>
            <w:tcW w:w="4405" w:type="dxa"/>
            <w:tcBorders>
              <w:top w:val="single" w:sz="4" w:space="0" w:color="auto"/>
              <w:left w:val="single" w:sz="4" w:space="0" w:color="auto"/>
              <w:bottom w:val="single" w:sz="4" w:space="0" w:color="auto"/>
              <w:right w:val="single" w:sz="4" w:space="0" w:color="auto"/>
            </w:tcBorders>
          </w:tcPr>
          <w:p w14:paraId="3A436235" w14:textId="77777777" w:rsidR="00D96044" w:rsidRPr="006F6145" w:rsidRDefault="00D96044" w:rsidP="00303974">
            <w:pPr>
              <w:spacing w:after="0"/>
              <w:rPr>
                <w:rFonts w:ascii="Aptos" w:eastAsia="Times" w:hAnsi="Aptos" w:cstheme="majorHAnsi"/>
                <w:b/>
                <w:bCs/>
                <w:szCs w:val="24"/>
              </w:rPr>
            </w:pPr>
            <w:r w:rsidRPr="006F6145">
              <w:rPr>
                <w:rFonts w:ascii="Aptos" w:eastAsia="Times" w:hAnsi="Aptos" w:cstheme="majorHAnsi"/>
                <w:b/>
                <w:bCs/>
                <w:szCs w:val="24"/>
              </w:rPr>
              <w:t xml:space="preserve">Whether the Bidder has </w:t>
            </w:r>
            <w:proofErr w:type="gramStart"/>
            <w:r w:rsidRPr="006F6145">
              <w:rPr>
                <w:rFonts w:ascii="Aptos" w:eastAsia="Times" w:hAnsi="Aptos" w:cstheme="majorHAnsi"/>
                <w:b/>
                <w:bCs/>
                <w:szCs w:val="24"/>
              </w:rPr>
              <w:t>a previous</w:t>
            </w:r>
            <w:proofErr w:type="gramEnd"/>
            <w:r w:rsidRPr="006F6145">
              <w:rPr>
                <w:rFonts w:ascii="Aptos" w:eastAsia="Times" w:hAnsi="Aptos" w:cstheme="majorHAnsi"/>
                <w:b/>
                <w:bCs/>
                <w:szCs w:val="24"/>
              </w:rPr>
              <w:t xml:space="preserve"> working experience with the subcontractor. </w:t>
            </w:r>
            <w:r w:rsidRPr="006F6145">
              <w:rPr>
                <w:rFonts w:ascii="Aptos" w:eastAsia="Times" w:hAnsi="Aptos" w:cstheme="majorHAnsi"/>
                <w:b/>
                <w:bCs/>
                <w:szCs w:val="24"/>
              </w:rPr>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461B67B7" w14:textId="77777777" w:rsidR="00D96044" w:rsidRPr="006F6145" w:rsidRDefault="00D96044" w:rsidP="00303974">
            <w:pPr>
              <w:spacing w:after="0"/>
              <w:rPr>
                <w:rFonts w:ascii="Aptos" w:eastAsia="Calibri" w:hAnsi="Aptos" w:cstheme="majorHAnsi"/>
                <w:color w:val="FFFFFF" w:themeColor="background1"/>
                <w:spacing w:val="14"/>
                <w:szCs w:val="24"/>
              </w:rPr>
            </w:pPr>
          </w:p>
        </w:tc>
      </w:tr>
      <w:tr w:rsidR="00D96044" w:rsidRPr="006F6145" w14:paraId="395BF135" w14:textId="77777777" w:rsidTr="007C1B39">
        <w:trPr>
          <w:cantSplit/>
        </w:trPr>
        <w:tc>
          <w:tcPr>
            <w:tcW w:w="4405" w:type="dxa"/>
            <w:tcBorders>
              <w:top w:val="single" w:sz="4" w:space="0" w:color="auto"/>
              <w:left w:val="single" w:sz="4" w:space="0" w:color="auto"/>
              <w:bottom w:val="single" w:sz="4" w:space="0" w:color="auto"/>
              <w:right w:val="single" w:sz="4" w:space="0" w:color="auto"/>
            </w:tcBorders>
          </w:tcPr>
          <w:p w14:paraId="13821EE5" w14:textId="77777777" w:rsidR="00D96044" w:rsidRPr="006F6145" w:rsidRDefault="00D96044" w:rsidP="00303974">
            <w:pPr>
              <w:spacing w:after="0"/>
              <w:rPr>
                <w:rFonts w:ascii="Aptos" w:eastAsia="Times" w:hAnsi="Aptos" w:cstheme="majorHAnsi"/>
                <w:b/>
                <w:bCs/>
                <w:szCs w:val="24"/>
              </w:rPr>
            </w:pPr>
            <w:r w:rsidRPr="006F6145">
              <w:rPr>
                <w:rFonts w:ascii="Aptos" w:eastAsia="Times" w:hAnsi="Aptos" w:cstheme="majorHAnsi"/>
                <w:b/>
                <w:bCs/>
                <w:szCs w:val="24"/>
              </w:rPr>
              <w:lastRenderedPageBreak/>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01E7EC2B" w14:textId="77777777" w:rsidR="00D96044" w:rsidRPr="006F6145" w:rsidRDefault="00D96044" w:rsidP="00303974">
            <w:pPr>
              <w:spacing w:after="0"/>
              <w:rPr>
                <w:rFonts w:ascii="Aptos" w:eastAsia="Calibri" w:hAnsi="Aptos" w:cstheme="majorHAnsi"/>
                <w:color w:val="FFFFFF" w:themeColor="background1"/>
                <w:spacing w:val="14"/>
                <w:szCs w:val="24"/>
              </w:rPr>
            </w:pPr>
          </w:p>
        </w:tc>
      </w:tr>
      <w:tr w:rsidR="00D96044" w:rsidRPr="006F6145" w14:paraId="38F8FCFB" w14:textId="77777777" w:rsidTr="007C1B39">
        <w:trPr>
          <w:cantSplit/>
        </w:trPr>
        <w:tc>
          <w:tcPr>
            <w:tcW w:w="4405" w:type="dxa"/>
            <w:tcBorders>
              <w:top w:val="single" w:sz="4" w:space="0" w:color="auto"/>
              <w:left w:val="single" w:sz="4" w:space="0" w:color="auto"/>
              <w:bottom w:val="single" w:sz="4" w:space="0" w:color="auto"/>
              <w:right w:val="single" w:sz="4" w:space="0" w:color="auto"/>
            </w:tcBorders>
          </w:tcPr>
          <w:p w14:paraId="174151F4" w14:textId="77777777" w:rsidR="00D96044" w:rsidRPr="006F6145" w:rsidRDefault="00D96044" w:rsidP="00303974">
            <w:pPr>
              <w:spacing w:after="0"/>
              <w:rPr>
                <w:rFonts w:ascii="Aptos" w:eastAsia="Times" w:hAnsi="Aptos" w:cstheme="majorHAnsi"/>
                <w:b/>
                <w:bCs/>
                <w:szCs w:val="24"/>
              </w:rPr>
            </w:pPr>
            <w:r w:rsidRPr="006F6145">
              <w:rPr>
                <w:rFonts w:ascii="Aptos" w:eastAsia="Times" w:hAnsi="Aptos" w:cstheme="majorHAnsi"/>
                <w:b/>
                <w:bCs/>
                <w:szCs w:val="24"/>
              </w:rPr>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3FF1C400" w14:textId="77777777" w:rsidR="00D96044" w:rsidRPr="006F6145" w:rsidRDefault="00D96044" w:rsidP="00303974">
            <w:pPr>
              <w:spacing w:after="0"/>
              <w:rPr>
                <w:rFonts w:ascii="Aptos" w:eastAsia="Calibri" w:hAnsi="Aptos" w:cstheme="majorHAnsi"/>
                <w:color w:val="FFFFFF" w:themeColor="background1"/>
                <w:spacing w:val="14"/>
                <w:szCs w:val="24"/>
              </w:rPr>
            </w:pPr>
          </w:p>
        </w:tc>
      </w:tr>
    </w:tbl>
    <w:tbl>
      <w:tblPr>
        <w:tblStyle w:val="TableGrid"/>
        <w:tblW w:w="10080" w:type="dxa"/>
        <w:tblInd w:w="-5" w:type="dxa"/>
        <w:tblLook w:val="04A0" w:firstRow="1" w:lastRow="0" w:firstColumn="1" w:lastColumn="0" w:noHBand="0" w:noVBand="1"/>
      </w:tblPr>
      <w:tblGrid>
        <w:gridCol w:w="4410"/>
        <w:gridCol w:w="5670"/>
      </w:tblGrid>
      <w:tr w:rsidR="004B0BFE" w:rsidRPr="006F6145" w14:paraId="0F50BC0C" w14:textId="77777777" w:rsidTr="00F50226">
        <w:trPr>
          <w:tblHeader/>
        </w:trPr>
        <w:tc>
          <w:tcPr>
            <w:tcW w:w="10080" w:type="dxa"/>
            <w:gridSpan w:val="2"/>
            <w:shd w:val="clear" w:color="auto" w:fill="0070C0"/>
          </w:tcPr>
          <w:p w14:paraId="34CBF3B2" w14:textId="77777777" w:rsidR="004B0BFE" w:rsidRPr="006F6145" w:rsidRDefault="004B0BFE" w:rsidP="00F256F2">
            <w:pPr>
              <w:pStyle w:val="BodyTextIndent"/>
              <w:spacing w:before="120" w:after="0"/>
              <w:ind w:left="0"/>
              <w:jc w:val="center"/>
              <w:rPr>
                <w:rFonts w:ascii="Aptos" w:hAnsi="Aptos" w:cstheme="majorHAnsi"/>
                <w:b/>
                <w:bCs/>
                <w:color w:val="FFFFFF" w:themeColor="background1"/>
                <w:szCs w:val="24"/>
              </w:rPr>
            </w:pPr>
            <w:bookmarkStart w:id="20" w:name="_Hlk110241622"/>
            <w:r w:rsidRPr="006F6145">
              <w:rPr>
                <w:rFonts w:ascii="Aptos" w:hAnsi="Aptos" w:cstheme="majorHAnsi"/>
                <w:b/>
                <w:bCs/>
                <w:color w:val="FFFFFF" w:themeColor="background1"/>
                <w:szCs w:val="24"/>
              </w:rPr>
              <w:t>Bidder must provide information based on the work performed by all subcontractors</w:t>
            </w:r>
          </w:p>
        </w:tc>
      </w:tr>
      <w:tr w:rsidR="004B0BFE" w:rsidRPr="006F6145" w14:paraId="302C07E0" w14:textId="77777777" w:rsidTr="00F50226">
        <w:tc>
          <w:tcPr>
            <w:tcW w:w="4410" w:type="dxa"/>
          </w:tcPr>
          <w:p w14:paraId="274ADDAB" w14:textId="77777777" w:rsidR="004B0BFE" w:rsidRPr="006F6145" w:rsidRDefault="004B0BFE" w:rsidP="00F256F2">
            <w:pPr>
              <w:pStyle w:val="BodyTextIndent"/>
              <w:spacing w:before="120" w:after="0"/>
              <w:ind w:left="0"/>
              <w:rPr>
                <w:rFonts w:ascii="Aptos" w:hAnsi="Aptos" w:cstheme="majorHAnsi"/>
                <w:b/>
                <w:bCs/>
                <w:szCs w:val="24"/>
              </w:rPr>
            </w:pPr>
            <w:bookmarkStart w:id="21" w:name="_Hlk109287461"/>
            <w:r w:rsidRPr="006F6145">
              <w:rPr>
                <w:rFonts w:ascii="Aptos" w:hAnsi="Aptos" w:cstheme="majorHAnsi"/>
                <w:b/>
                <w:bCs/>
                <w:szCs w:val="24"/>
              </w:rPr>
              <w:t>Total percentage of work that will be performed by subcontractors:</w:t>
            </w:r>
          </w:p>
        </w:tc>
        <w:tc>
          <w:tcPr>
            <w:tcW w:w="5670" w:type="dxa"/>
          </w:tcPr>
          <w:p w14:paraId="7E26C3A2" w14:textId="77777777" w:rsidR="004B0BFE" w:rsidRPr="006F6145" w:rsidRDefault="004B0BFE" w:rsidP="00F256F2">
            <w:pPr>
              <w:pStyle w:val="BodyTextIndent"/>
              <w:spacing w:before="120" w:after="0"/>
              <w:ind w:left="0"/>
              <w:rPr>
                <w:rFonts w:ascii="Aptos" w:hAnsi="Aptos" w:cstheme="majorHAnsi"/>
                <w:szCs w:val="24"/>
              </w:rPr>
            </w:pPr>
          </w:p>
        </w:tc>
      </w:tr>
    </w:tbl>
    <w:bookmarkEnd w:id="20"/>
    <w:bookmarkEnd w:id="21"/>
    <w:p w14:paraId="46D1EFF3" w14:textId="77777777" w:rsidR="004A6011" w:rsidRPr="006F6145" w:rsidRDefault="004A6011" w:rsidP="00103CEB">
      <w:pPr>
        <w:numPr>
          <w:ilvl w:val="0"/>
          <w:numId w:val="38"/>
        </w:numPr>
        <w:spacing w:before="240" w:after="0"/>
        <w:ind w:left="288" w:hanging="432"/>
        <w:rPr>
          <w:rFonts w:ascii="Aptos" w:hAnsi="Aptos" w:cstheme="majorHAnsi"/>
          <w:caps/>
          <w:szCs w:val="24"/>
        </w:rPr>
      </w:pPr>
      <w:r w:rsidRPr="006F6145">
        <w:rPr>
          <w:rFonts w:ascii="Aptos" w:eastAsia="Times New Roman" w:hAnsi="Aptos" w:cstheme="majorHAnsi"/>
          <w:b/>
          <w:szCs w:val="24"/>
        </w:rPr>
        <w:t>Project</w:t>
      </w:r>
      <w:r w:rsidRPr="006F6145">
        <w:rPr>
          <w:rFonts w:ascii="Aptos" w:hAnsi="Aptos" w:cstheme="majorHAnsi"/>
          <w:b/>
          <w:szCs w:val="24"/>
        </w:rPr>
        <w:t xml:space="preserve"> Management</w:t>
      </w:r>
    </w:p>
    <w:p w14:paraId="7EEF0EF2" w14:textId="7C150D65" w:rsidR="004A6011" w:rsidRPr="006F6145" w:rsidRDefault="004A6011" w:rsidP="00103CEB">
      <w:pPr>
        <w:numPr>
          <w:ilvl w:val="1"/>
          <w:numId w:val="38"/>
        </w:numPr>
        <w:shd w:val="clear" w:color="auto" w:fill="FFFFFF"/>
        <w:spacing w:after="0"/>
        <w:ind w:left="432" w:hanging="432"/>
        <w:rPr>
          <w:rFonts w:ascii="Aptos" w:hAnsi="Aptos" w:cstheme="majorHAnsi"/>
          <w:b/>
          <w:szCs w:val="24"/>
        </w:rPr>
      </w:pPr>
      <w:r w:rsidRPr="006F6145">
        <w:rPr>
          <w:rFonts w:ascii="Aptos" w:hAnsi="Aptos" w:cstheme="majorHAnsi"/>
          <w:b/>
          <w:bCs/>
          <w:szCs w:val="24"/>
        </w:rPr>
        <w:t>Project</w:t>
      </w:r>
      <w:r w:rsidRPr="006F6145">
        <w:rPr>
          <w:rFonts w:ascii="Aptos" w:hAnsi="Aptos" w:cstheme="majorHAnsi"/>
          <w:b/>
          <w:szCs w:val="24"/>
        </w:rPr>
        <w:t xml:space="preserve"> </w:t>
      </w:r>
      <w:r w:rsidR="00C124DD" w:rsidRPr="006F6145">
        <w:rPr>
          <w:rFonts w:ascii="Aptos" w:hAnsi="Aptos" w:cstheme="majorHAnsi"/>
          <w:b/>
          <w:szCs w:val="24"/>
        </w:rPr>
        <w:t>Control</w:t>
      </w:r>
    </w:p>
    <w:p w14:paraId="343E69D1" w14:textId="11FD66DA" w:rsidR="00C124DD" w:rsidRPr="006F6145" w:rsidRDefault="004A6011" w:rsidP="00550B8D">
      <w:pPr>
        <w:spacing w:after="0"/>
        <w:rPr>
          <w:rFonts w:ascii="Aptos" w:eastAsia="Calibri" w:hAnsi="Aptos" w:cstheme="majorHAnsi"/>
          <w:szCs w:val="24"/>
        </w:rPr>
      </w:pPr>
      <w:r w:rsidRPr="006F6145">
        <w:rPr>
          <w:rFonts w:ascii="Aptos" w:eastAsia="Calibri" w:hAnsi="Aptos" w:cstheme="majorHAnsi"/>
          <w:szCs w:val="24"/>
        </w:rPr>
        <w:t>The Contractor will carry out this project under the direction and control of the</w:t>
      </w:r>
      <w:r w:rsidR="00C124DD" w:rsidRPr="006F6145">
        <w:rPr>
          <w:rFonts w:ascii="Aptos" w:eastAsia="Calibri" w:hAnsi="Aptos" w:cstheme="majorHAnsi"/>
          <w:szCs w:val="24"/>
        </w:rPr>
        <w:t xml:space="preserve"> </w:t>
      </w:r>
      <w:r w:rsidR="00351AE9" w:rsidRPr="006F6145">
        <w:rPr>
          <w:rFonts w:ascii="Aptos" w:eastAsia="Calibri" w:hAnsi="Aptos" w:cstheme="majorHAnsi"/>
          <w:szCs w:val="24"/>
        </w:rPr>
        <w:t xml:space="preserve">following </w:t>
      </w:r>
      <w:r w:rsidR="00C124DD" w:rsidRPr="006F6145">
        <w:rPr>
          <w:rFonts w:ascii="Aptos" w:eastAsia="Calibri" w:hAnsi="Aptos" w:cstheme="majorHAnsi"/>
          <w:szCs w:val="24"/>
        </w:rPr>
        <w:t>MDOT</w:t>
      </w:r>
      <w:r w:rsidRPr="006F6145">
        <w:rPr>
          <w:rFonts w:ascii="Aptos" w:eastAsia="Calibri" w:hAnsi="Aptos" w:cstheme="majorHAnsi"/>
          <w:szCs w:val="24"/>
        </w:rPr>
        <w:t xml:space="preserve"> Program Manager</w:t>
      </w:r>
      <w:r w:rsidR="00351AE9" w:rsidRPr="006F6145">
        <w:rPr>
          <w:rFonts w:ascii="Aptos" w:eastAsia="Calibri" w:hAnsi="Aptos" w:cstheme="majorHAnsi"/>
          <w:szCs w:val="24"/>
        </w:rPr>
        <w:t>:</w:t>
      </w:r>
      <w:r w:rsidR="00550B8D" w:rsidRPr="006F6145">
        <w:rPr>
          <w:rFonts w:ascii="Aptos" w:eastAsia="Calibri" w:hAnsi="Aptos" w:cstheme="majorHAnsi"/>
          <w:szCs w:val="24"/>
        </w:rPr>
        <w:t xml:space="preserve"> </w:t>
      </w:r>
      <w:r w:rsidR="007C23C5" w:rsidRPr="006F6145">
        <w:rPr>
          <w:rFonts w:ascii="Aptos" w:eastAsia="Calibri" w:hAnsi="Aptos" w:cstheme="majorHAnsi"/>
          <w:szCs w:val="24"/>
        </w:rPr>
        <w:t xml:space="preserve"> </w:t>
      </w:r>
    </w:p>
    <w:p w14:paraId="1DAC9078" w14:textId="2A421BD4" w:rsidR="00C124DD" w:rsidRPr="006F6145" w:rsidRDefault="00C124DD" w:rsidP="00550B8D">
      <w:pPr>
        <w:spacing w:after="0"/>
        <w:rPr>
          <w:rFonts w:ascii="Aptos" w:eastAsia="Calibri" w:hAnsi="Aptos" w:cstheme="majorHAnsi"/>
          <w:szCs w:val="24"/>
        </w:rPr>
      </w:pPr>
      <w:r w:rsidRPr="006F6145">
        <w:rPr>
          <w:rFonts w:ascii="Aptos" w:eastAsia="Calibri" w:hAnsi="Aptos" w:cstheme="majorHAnsi"/>
          <w:szCs w:val="24"/>
        </w:rPr>
        <w:t>Name and Title</w:t>
      </w:r>
      <w:r w:rsidR="0043320F" w:rsidRPr="006F6145">
        <w:rPr>
          <w:rFonts w:ascii="Aptos" w:eastAsia="Calibri" w:hAnsi="Aptos" w:cstheme="majorHAnsi"/>
          <w:szCs w:val="24"/>
        </w:rPr>
        <w:t>:</w:t>
      </w:r>
      <w:r w:rsidR="00CB7C91" w:rsidRPr="006F6145">
        <w:rPr>
          <w:rFonts w:ascii="Aptos" w:eastAsia="Calibri" w:hAnsi="Aptos" w:cstheme="majorHAnsi"/>
          <w:szCs w:val="24"/>
        </w:rPr>
        <w:t xml:space="preserve"> Don Matula, Operations Engineer</w:t>
      </w:r>
    </w:p>
    <w:p w14:paraId="4454AC2F" w14:textId="36F141A8" w:rsidR="00C124DD" w:rsidRPr="006F6145" w:rsidRDefault="00C124DD" w:rsidP="00550B8D">
      <w:pPr>
        <w:spacing w:after="0"/>
        <w:rPr>
          <w:rFonts w:ascii="Aptos" w:eastAsia="Calibri" w:hAnsi="Aptos" w:cstheme="majorHAnsi"/>
          <w:szCs w:val="24"/>
        </w:rPr>
      </w:pPr>
      <w:r w:rsidRPr="006F6145">
        <w:rPr>
          <w:rFonts w:ascii="Aptos" w:eastAsia="Calibri" w:hAnsi="Aptos" w:cstheme="majorHAnsi"/>
          <w:szCs w:val="24"/>
        </w:rPr>
        <w:t>Business Address</w:t>
      </w:r>
      <w:r w:rsidR="0043320F" w:rsidRPr="006F6145">
        <w:rPr>
          <w:rFonts w:ascii="Aptos" w:eastAsia="Calibri" w:hAnsi="Aptos" w:cstheme="majorHAnsi"/>
          <w:szCs w:val="24"/>
        </w:rPr>
        <w:t>:</w:t>
      </w:r>
      <w:r w:rsidR="00CB7C91" w:rsidRPr="006F6145">
        <w:rPr>
          <w:rFonts w:ascii="Aptos" w:eastAsia="Calibri" w:hAnsi="Aptos" w:cstheme="majorHAnsi"/>
          <w:szCs w:val="24"/>
        </w:rPr>
        <w:t xml:space="preserve"> 2590 E. Wilder Road, Bay City, MI 48706</w:t>
      </w:r>
    </w:p>
    <w:p w14:paraId="4BB89E26" w14:textId="3EA343FE" w:rsidR="00C124DD" w:rsidRPr="006F6145" w:rsidRDefault="00C124DD" w:rsidP="00550B8D">
      <w:pPr>
        <w:spacing w:after="0"/>
        <w:rPr>
          <w:rFonts w:ascii="Aptos" w:eastAsia="Calibri" w:hAnsi="Aptos" w:cstheme="majorHAnsi"/>
          <w:szCs w:val="24"/>
        </w:rPr>
      </w:pPr>
      <w:r w:rsidRPr="006F6145">
        <w:rPr>
          <w:rFonts w:ascii="Aptos" w:eastAsia="Calibri" w:hAnsi="Aptos" w:cstheme="majorHAnsi"/>
          <w:szCs w:val="24"/>
        </w:rPr>
        <w:t>Email Address</w:t>
      </w:r>
      <w:r w:rsidR="0043320F" w:rsidRPr="006F6145">
        <w:rPr>
          <w:rFonts w:ascii="Aptos" w:eastAsia="Calibri" w:hAnsi="Aptos" w:cstheme="majorHAnsi"/>
          <w:szCs w:val="24"/>
        </w:rPr>
        <w:t>:</w:t>
      </w:r>
      <w:r w:rsidR="00CB7C91" w:rsidRPr="006F6145">
        <w:rPr>
          <w:rFonts w:ascii="Aptos" w:eastAsia="Calibri" w:hAnsi="Aptos" w:cstheme="majorHAnsi"/>
          <w:szCs w:val="24"/>
        </w:rPr>
        <w:t xml:space="preserve"> MatulaD@michigan.gov</w:t>
      </w:r>
    </w:p>
    <w:p w14:paraId="6505C36B" w14:textId="2CB7C285" w:rsidR="004A6011" w:rsidRDefault="00C124DD" w:rsidP="00C124DD">
      <w:pPr>
        <w:spacing w:after="0"/>
        <w:rPr>
          <w:rFonts w:ascii="Aptos" w:eastAsia="Calibri" w:hAnsi="Aptos" w:cstheme="majorHAnsi"/>
          <w:szCs w:val="24"/>
        </w:rPr>
      </w:pPr>
      <w:r w:rsidRPr="006F6145">
        <w:rPr>
          <w:rFonts w:ascii="Aptos" w:eastAsia="Calibri" w:hAnsi="Aptos" w:cstheme="majorHAnsi"/>
          <w:szCs w:val="24"/>
        </w:rPr>
        <w:t>Telephone Number</w:t>
      </w:r>
      <w:r w:rsidR="00550B8D" w:rsidRPr="006F6145">
        <w:rPr>
          <w:rFonts w:ascii="Aptos" w:eastAsia="Calibri" w:hAnsi="Aptos" w:cstheme="majorHAnsi"/>
          <w:szCs w:val="24"/>
        </w:rPr>
        <w:t>:</w:t>
      </w:r>
      <w:r w:rsidR="00CB7C91" w:rsidRPr="006F6145">
        <w:rPr>
          <w:rFonts w:ascii="Aptos" w:eastAsia="Calibri" w:hAnsi="Aptos" w:cstheme="majorHAnsi"/>
          <w:szCs w:val="24"/>
        </w:rPr>
        <w:t xml:space="preserve"> (989) 233-5511</w:t>
      </w:r>
    </w:p>
    <w:p w14:paraId="214A8B3C" w14:textId="77777777" w:rsidR="00880C20" w:rsidRPr="00880C20" w:rsidRDefault="00880C20" w:rsidP="00880C20">
      <w:pPr>
        <w:pStyle w:val="BodyTextIndent"/>
        <w:spacing w:after="0"/>
      </w:pPr>
    </w:p>
    <w:p w14:paraId="090C98C6" w14:textId="4B3F8F3B" w:rsidR="004A6011" w:rsidRPr="006F6145" w:rsidRDefault="00C124DD" w:rsidP="00103CEB">
      <w:pPr>
        <w:numPr>
          <w:ilvl w:val="1"/>
          <w:numId w:val="38"/>
        </w:numPr>
        <w:shd w:val="clear" w:color="auto" w:fill="FFFFFF"/>
        <w:spacing w:before="120" w:after="0"/>
        <w:ind w:left="432" w:hanging="432"/>
        <w:rPr>
          <w:rFonts w:ascii="Aptos" w:hAnsi="Aptos" w:cstheme="majorHAnsi"/>
          <w:b/>
          <w:szCs w:val="24"/>
        </w:rPr>
      </w:pPr>
      <w:r w:rsidRPr="006F6145">
        <w:rPr>
          <w:rFonts w:ascii="Aptos" w:hAnsi="Aptos" w:cstheme="majorHAnsi"/>
          <w:b/>
          <w:bCs/>
          <w:szCs w:val="24"/>
        </w:rPr>
        <w:t>Project Plan</w:t>
      </w:r>
    </w:p>
    <w:p w14:paraId="070DC135" w14:textId="6A7E4895" w:rsidR="007465BD" w:rsidRDefault="00C124DD" w:rsidP="00880C20">
      <w:pPr>
        <w:spacing w:after="0"/>
        <w:rPr>
          <w:rFonts w:ascii="Aptos" w:eastAsia="Calibri" w:hAnsi="Aptos" w:cstheme="majorHAnsi"/>
          <w:szCs w:val="24"/>
        </w:rPr>
      </w:pPr>
      <w:r w:rsidRPr="006F6145">
        <w:rPr>
          <w:rFonts w:ascii="Aptos" w:eastAsia="Calibri" w:hAnsi="Aptos" w:cstheme="majorHAnsi"/>
          <w:szCs w:val="24"/>
        </w:rPr>
        <w:t xml:space="preserve">Within </w:t>
      </w:r>
      <w:r w:rsidR="00CB7C91" w:rsidRPr="006F6145">
        <w:rPr>
          <w:rFonts w:ascii="Aptos" w:eastAsia="Calibri" w:hAnsi="Aptos" w:cstheme="majorHAnsi"/>
          <w:szCs w:val="24"/>
        </w:rPr>
        <w:t xml:space="preserve">3 </w:t>
      </w:r>
      <w:r w:rsidRPr="006F6145">
        <w:rPr>
          <w:rFonts w:ascii="Aptos" w:eastAsia="Calibri" w:hAnsi="Aptos" w:cstheme="majorHAnsi"/>
          <w:szCs w:val="24"/>
        </w:rPr>
        <w:t xml:space="preserve">days of Contract execution, </w:t>
      </w:r>
      <w:r w:rsidRPr="006F6145">
        <w:rPr>
          <w:rFonts w:ascii="Aptos" w:hAnsi="Aptos" w:cstheme="majorHAnsi"/>
          <w:szCs w:val="24"/>
        </w:rPr>
        <w:t xml:space="preserve">the Contractor must submit a project plan to the Program Manager for final approval.  The plan must include: (a) the Contractor's organizational chart with names and title of personnel assigned to the project; and (b) </w:t>
      </w:r>
      <w:r w:rsidRPr="006F6145">
        <w:rPr>
          <w:rFonts w:ascii="Aptos" w:hAnsi="Aptos" w:cstheme="majorHAnsi"/>
          <w:bCs/>
          <w:szCs w:val="24"/>
        </w:rPr>
        <w:t xml:space="preserve">the project schedule </w:t>
      </w:r>
      <w:r w:rsidRPr="006F6145">
        <w:rPr>
          <w:rFonts w:ascii="Aptos" w:hAnsi="Aptos" w:cstheme="majorHAnsi"/>
          <w:szCs w:val="24"/>
        </w:rPr>
        <w:t>showing sub-projects, tasks, and resources required</w:t>
      </w:r>
      <w:r w:rsidR="004A6011" w:rsidRPr="006F6145">
        <w:rPr>
          <w:rFonts w:ascii="Aptos" w:eastAsia="Calibri" w:hAnsi="Aptos" w:cstheme="majorHAnsi"/>
          <w:szCs w:val="24"/>
        </w:rPr>
        <w:t>.</w:t>
      </w:r>
    </w:p>
    <w:p w14:paraId="6C96A021" w14:textId="77777777" w:rsidR="00880C20" w:rsidRPr="00880C20" w:rsidRDefault="00880C20" w:rsidP="00880C20">
      <w:pPr>
        <w:pStyle w:val="BodyTextIndent"/>
        <w:spacing w:after="0"/>
      </w:pPr>
    </w:p>
    <w:p w14:paraId="200FF8CB" w14:textId="4BF2FE83" w:rsidR="005418FE" w:rsidRPr="006F6145" w:rsidRDefault="00C124DD" w:rsidP="00103CEB">
      <w:pPr>
        <w:numPr>
          <w:ilvl w:val="1"/>
          <w:numId w:val="38"/>
        </w:numPr>
        <w:shd w:val="clear" w:color="auto" w:fill="FFFFFF"/>
        <w:spacing w:before="120" w:after="0"/>
        <w:ind w:left="432" w:hanging="432"/>
        <w:rPr>
          <w:rFonts w:ascii="Aptos" w:hAnsi="Aptos" w:cstheme="majorHAnsi"/>
          <w:b/>
          <w:szCs w:val="24"/>
        </w:rPr>
      </w:pPr>
      <w:r w:rsidRPr="006F6145">
        <w:rPr>
          <w:rFonts w:ascii="Aptos" w:hAnsi="Aptos" w:cstheme="majorHAnsi"/>
          <w:b/>
          <w:szCs w:val="24"/>
        </w:rPr>
        <w:t>Meetings</w:t>
      </w:r>
    </w:p>
    <w:p w14:paraId="75668A89" w14:textId="2B32F24F" w:rsidR="007465BD" w:rsidRPr="006F6145" w:rsidRDefault="00084042" w:rsidP="00D22C34">
      <w:pPr>
        <w:spacing w:after="120"/>
        <w:rPr>
          <w:rFonts w:ascii="Aptos" w:hAnsi="Aptos" w:cstheme="majorHAnsi"/>
          <w:szCs w:val="24"/>
        </w:rPr>
      </w:pPr>
      <w:r w:rsidRPr="006F6145">
        <w:rPr>
          <w:rFonts w:ascii="Aptos" w:hAnsi="Aptos" w:cstheme="majorHAnsi"/>
          <w:szCs w:val="24"/>
        </w:rPr>
        <w:t xml:space="preserve">The Contractor must attend a preconstruction meeting with the Program Manager.  The Program Manager will determine the </w:t>
      </w:r>
      <w:proofErr w:type="gramStart"/>
      <w:r w:rsidRPr="006F6145">
        <w:rPr>
          <w:rFonts w:ascii="Aptos" w:eastAsia="Calibri" w:hAnsi="Aptos" w:cstheme="majorHAnsi"/>
          <w:bCs/>
          <w:szCs w:val="24"/>
        </w:rPr>
        <w:t>time,</w:t>
      </w:r>
      <w:proofErr w:type="gramEnd"/>
      <w:r w:rsidRPr="006F6145">
        <w:rPr>
          <w:rFonts w:ascii="Aptos" w:eastAsia="Calibri" w:hAnsi="Aptos" w:cstheme="majorHAnsi"/>
          <w:bCs/>
          <w:szCs w:val="24"/>
        </w:rPr>
        <w:t xml:space="preserve"> and place for the preconstruction meeting. The meeting will be conducted after project </w:t>
      </w:r>
      <w:proofErr w:type="gramStart"/>
      <w:r w:rsidRPr="006F6145">
        <w:rPr>
          <w:rFonts w:ascii="Aptos" w:eastAsia="Calibri" w:hAnsi="Aptos" w:cstheme="majorHAnsi"/>
          <w:bCs/>
          <w:szCs w:val="24"/>
        </w:rPr>
        <w:t>award</w:t>
      </w:r>
      <w:proofErr w:type="gramEnd"/>
      <w:r w:rsidRPr="006F6145">
        <w:rPr>
          <w:rFonts w:ascii="Aptos" w:eastAsia="Calibri" w:hAnsi="Aptos" w:cstheme="majorHAnsi"/>
          <w:bCs/>
          <w:szCs w:val="24"/>
        </w:rPr>
        <w:t xml:space="preserve"> and may be rescheduled if there are delays in the award of the project.</w:t>
      </w:r>
      <w:r w:rsidR="00D22C34" w:rsidRPr="006F6145">
        <w:rPr>
          <w:rFonts w:ascii="Aptos" w:eastAsia="Calibri" w:hAnsi="Aptos" w:cstheme="majorHAnsi"/>
          <w:bCs/>
          <w:szCs w:val="24"/>
        </w:rPr>
        <w:t xml:space="preserve"> </w:t>
      </w:r>
      <w:r w:rsidRPr="006F6145">
        <w:rPr>
          <w:rFonts w:ascii="Aptos" w:hAnsi="Aptos" w:cstheme="majorHAnsi"/>
          <w:szCs w:val="24"/>
        </w:rPr>
        <w:t xml:space="preserve">The State may request other meetings as it </w:t>
      </w:r>
      <w:proofErr w:type="gramStart"/>
      <w:r w:rsidRPr="006F6145">
        <w:rPr>
          <w:rFonts w:ascii="Aptos" w:hAnsi="Aptos" w:cstheme="majorHAnsi"/>
          <w:szCs w:val="24"/>
        </w:rPr>
        <w:t>deems</w:t>
      </w:r>
      <w:proofErr w:type="gramEnd"/>
      <w:r w:rsidRPr="006F6145">
        <w:rPr>
          <w:rFonts w:ascii="Aptos" w:hAnsi="Aptos" w:cstheme="majorHAnsi"/>
          <w:szCs w:val="24"/>
        </w:rPr>
        <w:t xml:space="preserve"> appropriate. </w:t>
      </w:r>
    </w:p>
    <w:tbl>
      <w:tblPr>
        <w:tblW w:w="9468" w:type="dxa"/>
        <w:tblCellMar>
          <w:left w:w="0" w:type="dxa"/>
          <w:right w:w="0" w:type="dxa"/>
        </w:tblCellMar>
        <w:tblLook w:val="04A0" w:firstRow="1" w:lastRow="0" w:firstColumn="1" w:lastColumn="0" w:noHBand="0" w:noVBand="1"/>
      </w:tblPr>
      <w:tblGrid>
        <w:gridCol w:w="468"/>
        <w:gridCol w:w="9000"/>
      </w:tblGrid>
      <w:tr w:rsidR="007465BD" w:rsidRPr="006F6145" w14:paraId="556699C4" w14:textId="77777777" w:rsidTr="00870BB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2115F19" w14:textId="77777777" w:rsidR="007465BD" w:rsidRPr="006F6145" w:rsidRDefault="00DF1EEA" w:rsidP="00870BBD">
            <w:pPr>
              <w:spacing w:after="0"/>
              <w:rPr>
                <w:rFonts w:ascii="Aptos" w:eastAsia="Calibri" w:hAnsi="Aptos" w:cstheme="majorHAnsi"/>
                <w:b/>
                <w:bCs/>
                <w:spacing w:val="14"/>
                <w:szCs w:val="24"/>
              </w:rPr>
            </w:pPr>
            <w:sdt>
              <w:sdtPr>
                <w:rPr>
                  <w:rFonts w:ascii="Aptos" w:eastAsia="Calibri" w:hAnsi="Aptos" w:cstheme="majorHAnsi"/>
                  <w:spacing w:val="14"/>
                  <w:szCs w:val="24"/>
                </w:rPr>
                <w:id w:val="-205876721"/>
                <w14:checkbox>
                  <w14:checked w14:val="0"/>
                  <w14:checkedState w14:val="2612" w14:font="MS Gothic"/>
                  <w14:uncheckedState w14:val="2610" w14:font="MS Gothic"/>
                </w14:checkbox>
              </w:sdtPr>
              <w:sdtEndPr/>
              <w:sdtContent>
                <w:r w:rsidR="007465BD"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F79F988" w14:textId="60F3CB98" w:rsidR="007465BD" w:rsidRPr="006F6145" w:rsidRDefault="007465BD" w:rsidP="00870BBD">
            <w:pPr>
              <w:spacing w:after="0"/>
              <w:rPr>
                <w:rFonts w:ascii="Aptos" w:hAnsi="Aptos" w:cstheme="majorHAnsi"/>
                <w:szCs w:val="24"/>
              </w:rPr>
            </w:pPr>
            <w:r w:rsidRPr="006F6145">
              <w:rPr>
                <w:rFonts w:ascii="Aptos" w:hAnsi="Aptos" w:cstheme="majorHAnsi"/>
                <w:szCs w:val="24"/>
              </w:rPr>
              <w:t xml:space="preserve">I have reviewed the above </w:t>
            </w:r>
            <w:r w:rsidR="00880C20">
              <w:rPr>
                <w:rFonts w:ascii="Aptos" w:hAnsi="Aptos" w:cstheme="majorHAnsi"/>
                <w:szCs w:val="24"/>
              </w:rPr>
              <w:t xml:space="preserve">Section 6 </w:t>
            </w:r>
            <w:r w:rsidRPr="006F6145">
              <w:rPr>
                <w:rFonts w:ascii="Aptos" w:hAnsi="Aptos" w:cstheme="majorHAnsi"/>
                <w:szCs w:val="24"/>
              </w:rPr>
              <w:t>requirement</w:t>
            </w:r>
            <w:r w:rsidR="00880C20">
              <w:rPr>
                <w:rFonts w:ascii="Aptos" w:hAnsi="Aptos" w:cstheme="majorHAnsi"/>
                <w:szCs w:val="24"/>
              </w:rPr>
              <w:t>s</w:t>
            </w:r>
            <w:r w:rsidRPr="006F6145">
              <w:rPr>
                <w:rFonts w:ascii="Aptos" w:hAnsi="Aptos" w:cstheme="majorHAnsi"/>
                <w:szCs w:val="24"/>
              </w:rPr>
              <w:t xml:space="preserve"> and agree with no exception. </w:t>
            </w:r>
          </w:p>
        </w:tc>
      </w:tr>
      <w:tr w:rsidR="007465BD" w:rsidRPr="006F6145" w14:paraId="155EE801" w14:textId="77777777" w:rsidTr="00870BB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C25D95B" w14:textId="77777777" w:rsidR="007465BD" w:rsidRPr="006F6145" w:rsidRDefault="00DF1EEA" w:rsidP="00870BBD">
            <w:pPr>
              <w:spacing w:after="0"/>
              <w:rPr>
                <w:rFonts w:ascii="Aptos" w:eastAsia="Calibri" w:hAnsi="Aptos" w:cstheme="majorHAnsi"/>
                <w:spacing w:val="14"/>
                <w:szCs w:val="24"/>
              </w:rPr>
            </w:pPr>
            <w:sdt>
              <w:sdtPr>
                <w:rPr>
                  <w:rFonts w:ascii="Aptos" w:eastAsia="Calibri" w:hAnsi="Aptos" w:cstheme="majorHAnsi"/>
                  <w:spacing w:val="14"/>
                  <w:szCs w:val="24"/>
                </w:rPr>
                <w:id w:val="-1707401200"/>
                <w14:checkbox>
                  <w14:checked w14:val="0"/>
                  <w14:checkedState w14:val="2612" w14:font="MS Gothic"/>
                  <w14:uncheckedState w14:val="2610" w14:font="MS Gothic"/>
                </w14:checkbox>
              </w:sdtPr>
              <w:sdtEndPr/>
              <w:sdtContent>
                <w:r w:rsidR="007465BD"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3105A24" w14:textId="493F190F" w:rsidR="007465BD" w:rsidRPr="006F6145" w:rsidRDefault="007465BD" w:rsidP="00870BBD">
            <w:pPr>
              <w:spacing w:after="0"/>
              <w:rPr>
                <w:rFonts w:ascii="Aptos" w:hAnsi="Aptos" w:cstheme="majorHAnsi"/>
                <w:szCs w:val="24"/>
              </w:rPr>
            </w:pPr>
            <w:r w:rsidRPr="006F6145">
              <w:rPr>
                <w:rFonts w:ascii="Aptos" w:hAnsi="Aptos" w:cstheme="majorHAnsi"/>
                <w:szCs w:val="24"/>
              </w:rPr>
              <w:t xml:space="preserve">I have reviewed the above </w:t>
            </w:r>
            <w:r w:rsidR="00880C20">
              <w:rPr>
                <w:rFonts w:ascii="Aptos" w:hAnsi="Aptos" w:cstheme="majorHAnsi"/>
                <w:szCs w:val="24"/>
              </w:rPr>
              <w:t xml:space="preserve">Section 6 </w:t>
            </w:r>
            <w:r w:rsidRPr="006F6145">
              <w:rPr>
                <w:rFonts w:ascii="Aptos" w:hAnsi="Aptos" w:cstheme="majorHAnsi"/>
                <w:szCs w:val="24"/>
              </w:rPr>
              <w:t>requirement</w:t>
            </w:r>
            <w:r w:rsidR="00880C20">
              <w:rPr>
                <w:rFonts w:ascii="Aptos" w:hAnsi="Aptos" w:cstheme="majorHAnsi"/>
                <w:szCs w:val="24"/>
              </w:rPr>
              <w:t>s</w:t>
            </w:r>
            <w:r w:rsidRPr="006F6145">
              <w:rPr>
                <w:rFonts w:ascii="Aptos" w:hAnsi="Aptos" w:cstheme="majorHAnsi"/>
                <w:szCs w:val="24"/>
              </w:rPr>
              <w:t xml:space="preserve"> and have noted all </w:t>
            </w:r>
            <w:proofErr w:type="gramStart"/>
            <w:r w:rsidRPr="006F6145">
              <w:rPr>
                <w:rFonts w:ascii="Aptos" w:hAnsi="Aptos" w:cstheme="majorHAnsi"/>
                <w:szCs w:val="24"/>
              </w:rPr>
              <w:t>exception</w:t>
            </w:r>
            <w:proofErr w:type="gramEnd"/>
            <w:r w:rsidRPr="006F6145">
              <w:rPr>
                <w:rFonts w:ascii="Aptos" w:hAnsi="Aptos" w:cstheme="majorHAnsi"/>
                <w:szCs w:val="24"/>
              </w:rPr>
              <w:t>(s) below.</w:t>
            </w:r>
          </w:p>
        </w:tc>
      </w:tr>
      <w:tr w:rsidR="007465BD" w:rsidRPr="006F6145" w14:paraId="48D6FB65" w14:textId="77777777" w:rsidTr="00870BB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4F7286E" w14:textId="77777777" w:rsidR="007465BD" w:rsidRPr="006F6145" w:rsidRDefault="007465BD"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30EFFB1B" w14:textId="77777777" w:rsidR="00880C20" w:rsidRDefault="00880C20" w:rsidP="00880C20">
      <w:pPr>
        <w:keepNext/>
        <w:keepLines/>
        <w:spacing w:after="0"/>
        <w:ind w:left="288"/>
        <w:rPr>
          <w:rFonts w:ascii="Aptos" w:hAnsi="Aptos" w:cstheme="majorHAnsi"/>
          <w:b/>
          <w:szCs w:val="24"/>
        </w:rPr>
      </w:pPr>
    </w:p>
    <w:p w14:paraId="635CF3B4" w14:textId="4985E6B1" w:rsidR="007E647B" w:rsidRPr="006F6145" w:rsidRDefault="007E647B" w:rsidP="00103CEB">
      <w:pPr>
        <w:keepNext/>
        <w:keepLines/>
        <w:numPr>
          <w:ilvl w:val="0"/>
          <w:numId w:val="38"/>
        </w:numPr>
        <w:spacing w:before="120" w:after="0"/>
        <w:ind w:left="288" w:hanging="432"/>
        <w:rPr>
          <w:rFonts w:ascii="Aptos" w:hAnsi="Aptos" w:cstheme="majorHAnsi"/>
          <w:b/>
          <w:szCs w:val="24"/>
        </w:rPr>
      </w:pPr>
      <w:r w:rsidRPr="006F6145">
        <w:rPr>
          <w:rFonts w:ascii="Aptos" w:hAnsi="Aptos" w:cstheme="majorHAnsi"/>
          <w:b/>
          <w:szCs w:val="24"/>
        </w:rPr>
        <w:t>Pricing</w:t>
      </w:r>
    </w:p>
    <w:p w14:paraId="7D8BA16B" w14:textId="31B27956" w:rsidR="007E647B" w:rsidRPr="006F6145" w:rsidRDefault="007E647B" w:rsidP="007E647B">
      <w:pPr>
        <w:pStyle w:val="BodyTextIndent"/>
        <w:ind w:left="0"/>
        <w:rPr>
          <w:rFonts w:ascii="Aptos" w:hAnsi="Aptos" w:cstheme="majorHAnsi"/>
          <w:szCs w:val="24"/>
        </w:rPr>
      </w:pPr>
      <w:r w:rsidRPr="006F6145">
        <w:rPr>
          <w:rFonts w:ascii="Aptos" w:hAnsi="Aptos" w:cstheme="majorHAnsi"/>
          <w:szCs w:val="24"/>
        </w:rPr>
        <w:t>Pricing is firm for the entire length of the Contract.</w:t>
      </w:r>
    </w:p>
    <w:tbl>
      <w:tblPr>
        <w:tblW w:w="9468" w:type="dxa"/>
        <w:tblCellMar>
          <w:left w:w="0" w:type="dxa"/>
          <w:right w:w="0" w:type="dxa"/>
        </w:tblCellMar>
        <w:tblLook w:val="04A0" w:firstRow="1" w:lastRow="0" w:firstColumn="1" w:lastColumn="0" w:noHBand="0" w:noVBand="1"/>
      </w:tblPr>
      <w:tblGrid>
        <w:gridCol w:w="468"/>
        <w:gridCol w:w="9000"/>
      </w:tblGrid>
      <w:tr w:rsidR="007E647B" w:rsidRPr="006F6145" w14:paraId="294BED77" w14:textId="77777777" w:rsidTr="00BB0BF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EDCEAE2" w14:textId="77777777" w:rsidR="007E647B" w:rsidRPr="006F6145" w:rsidRDefault="00DF1EEA" w:rsidP="00BB0BFA">
            <w:pPr>
              <w:spacing w:after="0"/>
              <w:rPr>
                <w:rFonts w:ascii="Aptos" w:eastAsia="Calibri" w:hAnsi="Aptos" w:cstheme="majorHAnsi"/>
                <w:b/>
                <w:bCs/>
                <w:spacing w:val="14"/>
                <w:szCs w:val="24"/>
              </w:rPr>
            </w:pPr>
            <w:sdt>
              <w:sdtPr>
                <w:rPr>
                  <w:rFonts w:ascii="Aptos" w:eastAsia="Calibri" w:hAnsi="Aptos" w:cstheme="majorHAnsi"/>
                  <w:spacing w:val="14"/>
                  <w:szCs w:val="24"/>
                </w:rPr>
                <w:id w:val="-186053257"/>
                <w14:checkbox>
                  <w14:checked w14:val="0"/>
                  <w14:checkedState w14:val="2612" w14:font="MS Gothic"/>
                  <w14:uncheckedState w14:val="2610" w14:font="MS Gothic"/>
                </w14:checkbox>
              </w:sdtPr>
              <w:sdtEndPr/>
              <w:sdtContent>
                <w:r w:rsidR="007E647B"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C2BD9B6" w14:textId="77777777" w:rsidR="007E647B" w:rsidRPr="006F6145" w:rsidRDefault="007E647B" w:rsidP="00BB0BFA">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7E647B" w:rsidRPr="006F6145" w14:paraId="1428181D" w14:textId="77777777" w:rsidTr="00BB0BFA">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0E1B99B" w14:textId="77777777" w:rsidR="007E647B" w:rsidRPr="006F6145" w:rsidRDefault="00DF1EEA" w:rsidP="00BB0BFA">
            <w:pPr>
              <w:spacing w:after="0"/>
              <w:rPr>
                <w:rFonts w:ascii="Aptos" w:eastAsia="Calibri" w:hAnsi="Aptos" w:cstheme="majorHAnsi"/>
                <w:spacing w:val="14"/>
                <w:szCs w:val="24"/>
              </w:rPr>
            </w:pPr>
            <w:sdt>
              <w:sdtPr>
                <w:rPr>
                  <w:rFonts w:ascii="Aptos" w:eastAsia="Calibri" w:hAnsi="Aptos" w:cstheme="majorHAnsi"/>
                  <w:spacing w:val="14"/>
                  <w:szCs w:val="24"/>
                </w:rPr>
                <w:id w:val="-528029868"/>
                <w14:checkbox>
                  <w14:checked w14:val="0"/>
                  <w14:checkedState w14:val="2612" w14:font="MS Gothic"/>
                  <w14:uncheckedState w14:val="2610" w14:font="MS Gothic"/>
                </w14:checkbox>
              </w:sdtPr>
              <w:sdtEndPr/>
              <w:sdtContent>
                <w:r w:rsidR="007E647B"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E9A652C" w14:textId="77777777" w:rsidR="007E647B" w:rsidRPr="006F6145" w:rsidRDefault="007E647B" w:rsidP="00BB0BFA">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7E647B" w:rsidRPr="006F6145" w14:paraId="4C25852D" w14:textId="77777777" w:rsidTr="00BB0BFA">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131BCD1" w14:textId="77777777" w:rsidR="007E647B" w:rsidRPr="006F6145" w:rsidRDefault="007E647B" w:rsidP="00BB0BFA">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p w14:paraId="1651D826" w14:textId="41332D48" w:rsidR="004A6011" w:rsidRPr="006F6145" w:rsidRDefault="004A6011" w:rsidP="00103CEB">
      <w:pPr>
        <w:keepNext/>
        <w:keepLines/>
        <w:numPr>
          <w:ilvl w:val="0"/>
          <w:numId w:val="38"/>
        </w:numPr>
        <w:spacing w:before="120" w:after="0"/>
        <w:ind w:left="288" w:hanging="432"/>
        <w:rPr>
          <w:rFonts w:ascii="Aptos" w:hAnsi="Aptos" w:cstheme="majorHAnsi"/>
          <w:b/>
          <w:caps/>
          <w:szCs w:val="24"/>
        </w:rPr>
      </w:pPr>
      <w:r w:rsidRPr="006F6145">
        <w:rPr>
          <w:rFonts w:ascii="Aptos" w:eastAsia="Times New Roman" w:hAnsi="Aptos" w:cstheme="majorHAnsi"/>
          <w:b/>
          <w:szCs w:val="24"/>
        </w:rPr>
        <w:lastRenderedPageBreak/>
        <w:t>Ordering</w:t>
      </w:r>
    </w:p>
    <w:p w14:paraId="5CDDD6C3" w14:textId="77777777" w:rsidR="004A6011" w:rsidRPr="006F6145" w:rsidRDefault="004A6011" w:rsidP="00103CEB">
      <w:pPr>
        <w:keepNext/>
        <w:keepLines/>
        <w:numPr>
          <w:ilvl w:val="1"/>
          <w:numId w:val="38"/>
        </w:numPr>
        <w:shd w:val="clear" w:color="auto" w:fill="FFFFFF"/>
        <w:spacing w:after="0"/>
        <w:ind w:left="432" w:hanging="432"/>
        <w:rPr>
          <w:rFonts w:ascii="Aptos" w:hAnsi="Aptos" w:cstheme="majorHAnsi"/>
          <w:b/>
          <w:szCs w:val="24"/>
        </w:rPr>
      </w:pPr>
      <w:r w:rsidRPr="006F6145">
        <w:rPr>
          <w:rFonts w:ascii="Aptos" w:hAnsi="Aptos" w:cstheme="majorHAnsi"/>
          <w:b/>
          <w:bCs/>
          <w:szCs w:val="24"/>
        </w:rPr>
        <w:t>Authorizing</w:t>
      </w:r>
      <w:r w:rsidRPr="006F6145">
        <w:rPr>
          <w:rFonts w:ascii="Aptos" w:hAnsi="Aptos" w:cstheme="majorHAnsi"/>
          <w:b/>
          <w:szCs w:val="24"/>
        </w:rPr>
        <w:t xml:space="preserve"> Document</w:t>
      </w:r>
    </w:p>
    <w:p w14:paraId="7D1FA05B" w14:textId="77777777" w:rsidR="00FD6021" w:rsidRPr="006F6145" w:rsidRDefault="004A6011" w:rsidP="00FD6021">
      <w:pPr>
        <w:spacing w:after="120"/>
        <w:rPr>
          <w:rFonts w:ascii="Aptos" w:hAnsi="Aptos" w:cstheme="majorHAnsi"/>
          <w:szCs w:val="24"/>
        </w:rPr>
      </w:pPr>
      <w:r w:rsidRPr="006F6145">
        <w:rPr>
          <w:rFonts w:ascii="Aptos" w:hAnsi="Aptos" w:cstheme="majorHAnsi"/>
          <w:szCs w:val="24"/>
        </w:rPr>
        <w:t xml:space="preserve">The appropriate authorizing document for the Contract will be </w:t>
      </w:r>
      <w:r w:rsidR="00084042" w:rsidRPr="006F6145">
        <w:rPr>
          <w:rFonts w:ascii="Aptos" w:hAnsi="Aptos" w:cstheme="majorHAnsi"/>
          <w:szCs w:val="24"/>
        </w:rPr>
        <w:t xml:space="preserve">a State issued Purchase Order Contract.  </w:t>
      </w:r>
    </w:p>
    <w:tbl>
      <w:tblPr>
        <w:tblW w:w="9468" w:type="dxa"/>
        <w:tblCellMar>
          <w:left w:w="0" w:type="dxa"/>
          <w:right w:w="0" w:type="dxa"/>
        </w:tblCellMar>
        <w:tblLook w:val="04A0" w:firstRow="1" w:lastRow="0" w:firstColumn="1" w:lastColumn="0" w:noHBand="0" w:noVBand="1"/>
      </w:tblPr>
      <w:tblGrid>
        <w:gridCol w:w="468"/>
        <w:gridCol w:w="9000"/>
      </w:tblGrid>
      <w:tr w:rsidR="00FD6021" w:rsidRPr="006F6145" w14:paraId="3E26A664" w14:textId="77777777" w:rsidTr="00870BB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22" w:name="_Hlk160435747"/>
          <w:p w14:paraId="31E65A17" w14:textId="77777777" w:rsidR="00FD6021" w:rsidRPr="006F6145" w:rsidRDefault="00DF1EEA" w:rsidP="00870BBD">
            <w:pPr>
              <w:spacing w:after="0"/>
              <w:rPr>
                <w:rFonts w:ascii="Aptos" w:eastAsia="Calibri" w:hAnsi="Aptos" w:cstheme="majorHAnsi"/>
                <w:b/>
                <w:bCs/>
                <w:spacing w:val="14"/>
                <w:szCs w:val="24"/>
              </w:rPr>
            </w:pPr>
            <w:sdt>
              <w:sdtPr>
                <w:rPr>
                  <w:rFonts w:ascii="Aptos" w:eastAsia="Calibri" w:hAnsi="Aptos" w:cstheme="majorHAnsi"/>
                  <w:spacing w:val="14"/>
                  <w:szCs w:val="24"/>
                </w:rPr>
                <w:id w:val="-2102478782"/>
                <w14:checkbox>
                  <w14:checked w14:val="0"/>
                  <w14:checkedState w14:val="2612" w14:font="MS Gothic"/>
                  <w14:uncheckedState w14:val="2610" w14:font="MS Gothic"/>
                </w14:checkbox>
              </w:sdtPr>
              <w:sdtEndPr/>
              <w:sdtContent>
                <w:r w:rsidR="00FD602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D1AF49A" w14:textId="77777777" w:rsidR="00FD6021" w:rsidRPr="006F6145" w:rsidRDefault="00FD6021" w:rsidP="00870BBD">
            <w:pPr>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FD6021" w:rsidRPr="006F6145" w14:paraId="2B051838" w14:textId="77777777" w:rsidTr="00870BB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BCA1A46" w14:textId="77777777" w:rsidR="00FD6021" w:rsidRPr="006F6145" w:rsidRDefault="00DF1EEA" w:rsidP="00870BBD">
            <w:pPr>
              <w:spacing w:after="0"/>
              <w:rPr>
                <w:rFonts w:ascii="Aptos" w:eastAsia="Calibri" w:hAnsi="Aptos" w:cstheme="majorHAnsi"/>
                <w:spacing w:val="14"/>
                <w:szCs w:val="24"/>
              </w:rPr>
            </w:pPr>
            <w:sdt>
              <w:sdtPr>
                <w:rPr>
                  <w:rFonts w:ascii="Aptos" w:eastAsia="Calibri" w:hAnsi="Aptos" w:cstheme="majorHAnsi"/>
                  <w:spacing w:val="14"/>
                  <w:szCs w:val="24"/>
                </w:rPr>
                <w:id w:val="828242947"/>
                <w14:checkbox>
                  <w14:checked w14:val="0"/>
                  <w14:checkedState w14:val="2612" w14:font="MS Gothic"/>
                  <w14:uncheckedState w14:val="2610" w14:font="MS Gothic"/>
                </w14:checkbox>
              </w:sdtPr>
              <w:sdtEndPr/>
              <w:sdtContent>
                <w:r w:rsidR="00FD602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35EE85D" w14:textId="77777777" w:rsidR="00FD6021" w:rsidRPr="006F6145" w:rsidRDefault="00FD6021" w:rsidP="00870BBD">
            <w:pPr>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FD6021" w:rsidRPr="006F6145" w14:paraId="0966E9E1" w14:textId="77777777" w:rsidTr="00870BB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D7EED6A" w14:textId="77777777" w:rsidR="00FD6021" w:rsidRPr="006F6145" w:rsidRDefault="00FD6021" w:rsidP="00870BBD">
            <w:pPr>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Pr="006F6145">
              <w:rPr>
                <w:rFonts w:ascii="Aptos" w:hAnsi="Aptos" w:cstheme="majorHAnsi"/>
                <w:szCs w:val="24"/>
              </w:rPr>
              <w:t xml:space="preserve"> </w:t>
            </w:r>
          </w:p>
        </w:tc>
      </w:tr>
    </w:tbl>
    <w:bookmarkEnd w:id="22"/>
    <w:p w14:paraId="097F5416" w14:textId="77777777" w:rsidR="004A6011" w:rsidRPr="006F6145" w:rsidRDefault="004A6011" w:rsidP="00103CEB">
      <w:pPr>
        <w:numPr>
          <w:ilvl w:val="0"/>
          <w:numId w:val="38"/>
        </w:numPr>
        <w:spacing w:before="240" w:after="0"/>
        <w:ind w:left="288" w:hanging="432"/>
        <w:rPr>
          <w:rFonts w:ascii="Aptos" w:hAnsi="Aptos" w:cstheme="majorHAnsi"/>
          <w:b/>
          <w:caps/>
          <w:szCs w:val="24"/>
        </w:rPr>
      </w:pPr>
      <w:r w:rsidRPr="006F6145">
        <w:rPr>
          <w:rFonts w:ascii="Aptos" w:eastAsia="Times New Roman" w:hAnsi="Aptos" w:cstheme="majorHAnsi"/>
          <w:b/>
          <w:szCs w:val="24"/>
        </w:rPr>
        <w:t>Invoice</w:t>
      </w:r>
      <w:r w:rsidRPr="006F6145">
        <w:rPr>
          <w:rFonts w:ascii="Aptos" w:hAnsi="Aptos" w:cstheme="majorHAnsi"/>
          <w:b/>
          <w:szCs w:val="24"/>
        </w:rPr>
        <w:t xml:space="preserve"> and Payment</w:t>
      </w:r>
    </w:p>
    <w:p w14:paraId="74C98A6F" w14:textId="77777777" w:rsidR="004A6011" w:rsidRPr="006F6145" w:rsidRDefault="004A6011" w:rsidP="00103CEB">
      <w:pPr>
        <w:numPr>
          <w:ilvl w:val="1"/>
          <w:numId w:val="38"/>
        </w:numPr>
        <w:shd w:val="clear" w:color="auto" w:fill="FFFFFF"/>
        <w:spacing w:after="0"/>
        <w:ind w:left="432" w:hanging="432"/>
        <w:rPr>
          <w:rFonts w:ascii="Aptos" w:hAnsi="Aptos" w:cstheme="majorHAnsi"/>
          <w:b/>
          <w:szCs w:val="24"/>
        </w:rPr>
      </w:pPr>
      <w:r w:rsidRPr="006F6145">
        <w:rPr>
          <w:rFonts w:ascii="Aptos" w:hAnsi="Aptos" w:cstheme="majorHAnsi"/>
          <w:b/>
          <w:bCs/>
          <w:szCs w:val="24"/>
        </w:rPr>
        <w:t>Invoice</w:t>
      </w:r>
      <w:r w:rsidRPr="006F6145">
        <w:rPr>
          <w:rFonts w:ascii="Aptos" w:hAnsi="Aptos" w:cstheme="majorHAnsi"/>
          <w:b/>
          <w:szCs w:val="24"/>
        </w:rPr>
        <w:t xml:space="preserve"> Requirements</w:t>
      </w:r>
    </w:p>
    <w:p w14:paraId="4D09718A" w14:textId="60B9A705" w:rsidR="002E44AD" w:rsidRPr="006F6145" w:rsidRDefault="002E44AD" w:rsidP="009D5426">
      <w:pPr>
        <w:pStyle w:val="BodyTextIndent"/>
        <w:spacing w:after="0"/>
        <w:ind w:left="0"/>
        <w:rPr>
          <w:rFonts w:ascii="Aptos" w:hAnsi="Aptos" w:cstheme="majorHAnsi"/>
          <w:szCs w:val="24"/>
        </w:rPr>
      </w:pPr>
      <w:r w:rsidRPr="006F6145">
        <w:rPr>
          <w:rFonts w:ascii="Aptos" w:hAnsi="Aptos" w:cstheme="majorHAnsi"/>
          <w:szCs w:val="24"/>
        </w:rPr>
        <w:t xml:space="preserve">All invoices submitted to the State must indicate: (a) </w:t>
      </w:r>
      <w:r w:rsidR="00627D13" w:rsidRPr="006F6145">
        <w:rPr>
          <w:rFonts w:ascii="Aptos" w:hAnsi="Aptos" w:cstheme="majorHAnsi"/>
          <w:szCs w:val="24"/>
        </w:rPr>
        <w:t>invoice date</w:t>
      </w:r>
      <w:r w:rsidRPr="006F6145">
        <w:rPr>
          <w:rFonts w:ascii="Aptos" w:hAnsi="Aptos" w:cstheme="majorHAnsi"/>
          <w:szCs w:val="24"/>
        </w:rPr>
        <w:t>; (b) vendor-generated invoice number; (c) purchase order/contract number; (</w:t>
      </w:r>
      <w:r w:rsidR="00627D13" w:rsidRPr="006F6145">
        <w:rPr>
          <w:rFonts w:ascii="Aptos" w:hAnsi="Aptos" w:cstheme="majorHAnsi"/>
          <w:szCs w:val="24"/>
        </w:rPr>
        <w:t>d</w:t>
      </w:r>
      <w:r w:rsidRPr="006F6145">
        <w:rPr>
          <w:rFonts w:ascii="Aptos" w:hAnsi="Aptos" w:cstheme="majorHAnsi"/>
          <w:szCs w:val="24"/>
        </w:rPr>
        <w:t>) description of the Contract Activities (pay item);</w:t>
      </w:r>
      <w:r w:rsidR="00627D13" w:rsidRPr="006F6145">
        <w:rPr>
          <w:rFonts w:ascii="Aptos" w:hAnsi="Aptos" w:cstheme="majorHAnsi"/>
          <w:szCs w:val="24"/>
        </w:rPr>
        <w:t xml:space="preserve"> (e) date of service; (f) quantity;</w:t>
      </w:r>
      <w:r w:rsidRPr="006F6145">
        <w:rPr>
          <w:rFonts w:ascii="Aptos" w:hAnsi="Aptos" w:cstheme="majorHAnsi"/>
          <w:szCs w:val="24"/>
        </w:rPr>
        <w:t xml:space="preserve"> (</w:t>
      </w:r>
      <w:r w:rsidR="00627D13" w:rsidRPr="006F6145">
        <w:rPr>
          <w:rFonts w:ascii="Aptos" w:hAnsi="Aptos" w:cstheme="majorHAnsi"/>
          <w:szCs w:val="24"/>
        </w:rPr>
        <w:t>g</w:t>
      </w:r>
      <w:r w:rsidRPr="006F6145">
        <w:rPr>
          <w:rFonts w:ascii="Aptos" w:hAnsi="Aptos" w:cstheme="majorHAnsi"/>
          <w:szCs w:val="24"/>
        </w:rPr>
        <w:t>) unit price; and (</w:t>
      </w:r>
      <w:r w:rsidR="00627D13" w:rsidRPr="006F6145">
        <w:rPr>
          <w:rFonts w:ascii="Aptos" w:hAnsi="Aptos" w:cstheme="majorHAnsi"/>
          <w:szCs w:val="24"/>
        </w:rPr>
        <w:t>h</w:t>
      </w:r>
      <w:r w:rsidRPr="006F6145">
        <w:rPr>
          <w:rFonts w:ascii="Aptos" w:hAnsi="Aptos" w:cstheme="majorHAnsi"/>
          <w:szCs w:val="24"/>
        </w:rPr>
        <w:t>) total price.</w:t>
      </w:r>
    </w:p>
    <w:p w14:paraId="36B37136" w14:textId="77777777" w:rsidR="00FD6021" w:rsidRDefault="004A6011" w:rsidP="00880C20">
      <w:pPr>
        <w:spacing w:after="0"/>
        <w:rPr>
          <w:rFonts w:ascii="Aptos" w:eastAsia="Calibri" w:hAnsi="Aptos" w:cstheme="majorHAnsi"/>
          <w:szCs w:val="24"/>
        </w:rPr>
      </w:pPr>
      <w:r w:rsidRPr="006F6145">
        <w:rPr>
          <w:rFonts w:ascii="Aptos" w:eastAsia="Calibri" w:hAnsi="Aptos" w:cstheme="majorHAnsi"/>
          <w:szCs w:val="24"/>
        </w:rPr>
        <w:t>Overtime, holiday pay, and travel expenses will not be paid.</w:t>
      </w:r>
    </w:p>
    <w:p w14:paraId="225ECB9C" w14:textId="77777777" w:rsidR="00880C20" w:rsidRPr="00880C20" w:rsidRDefault="00880C20" w:rsidP="00880C20">
      <w:pPr>
        <w:pStyle w:val="BodyTextIndent"/>
        <w:spacing w:after="0"/>
      </w:pPr>
    </w:p>
    <w:p w14:paraId="71AF713C" w14:textId="77777777" w:rsidR="004A6011" w:rsidRPr="006F6145" w:rsidRDefault="004A6011" w:rsidP="00103CEB">
      <w:pPr>
        <w:keepNext/>
        <w:keepLines/>
        <w:numPr>
          <w:ilvl w:val="1"/>
          <w:numId w:val="38"/>
        </w:numPr>
        <w:shd w:val="clear" w:color="auto" w:fill="FFFFFF"/>
        <w:spacing w:before="120" w:after="0"/>
        <w:ind w:left="432" w:hanging="432"/>
        <w:rPr>
          <w:rFonts w:ascii="Aptos" w:hAnsi="Aptos" w:cstheme="majorHAnsi"/>
          <w:b/>
          <w:szCs w:val="24"/>
        </w:rPr>
      </w:pPr>
      <w:r w:rsidRPr="006F6145">
        <w:rPr>
          <w:rFonts w:ascii="Aptos" w:hAnsi="Aptos" w:cstheme="majorHAnsi"/>
          <w:b/>
          <w:bCs/>
          <w:szCs w:val="24"/>
        </w:rPr>
        <w:t>Payment</w:t>
      </w:r>
      <w:r w:rsidRPr="006F6145">
        <w:rPr>
          <w:rFonts w:ascii="Aptos" w:hAnsi="Aptos" w:cstheme="majorHAnsi"/>
          <w:b/>
          <w:szCs w:val="24"/>
        </w:rPr>
        <w:t xml:space="preserve"> Methods</w:t>
      </w:r>
    </w:p>
    <w:p w14:paraId="4F5B5CC5" w14:textId="77777777" w:rsidR="002E44AD" w:rsidRPr="006F6145" w:rsidRDefault="002E44AD" w:rsidP="002E44AD">
      <w:pPr>
        <w:pStyle w:val="BodyTextIndent"/>
        <w:ind w:left="0"/>
        <w:rPr>
          <w:rFonts w:ascii="Aptos" w:hAnsi="Aptos" w:cstheme="majorHAnsi"/>
          <w:szCs w:val="24"/>
        </w:rPr>
      </w:pPr>
      <w:r w:rsidRPr="006F6145">
        <w:rPr>
          <w:rFonts w:ascii="Aptos" w:hAnsi="Aptos" w:cstheme="majorHAnsi"/>
          <w:szCs w:val="24"/>
        </w:rPr>
        <w:t>As required by MCL 18.1283, the State will only disburse payments under this Contract through Electronic Funds Transfer (EFT).</w:t>
      </w:r>
    </w:p>
    <w:p w14:paraId="729808AC" w14:textId="0B7B9605" w:rsidR="004A6011" w:rsidRDefault="002E44AD" w:rsidP="00880C20">
      <w:pPr>
        <w:spacing w:after="0"/>
        <w:rPr>
          <w:rFonts w:ascii="Aptos" w:hAnsi="Aptos" w:cstheme="majorHAnsi"/>
        </w:rPr>
      </w:pPr>
      <w:r w:rsidRPr="006F6145">
        <w:rPr>
          <w:rFonts w:ascii="Aptos" w:hAnsi="Aptos" w:cstheme="majorHAnsi"/>
          <w:szCs w:val="24"/>
        </w:rPr>
        <w:t xml:space="preserve">The Contractor is responsible for ensuring current banking information is entered in the State vendor website: </w:t>
      </w:r>
      <w:hyperlink r:id="rId34" w:history="1">
        <w:proofErr w:type="spellStart"/>
        <w:r w:rsidR="00627D13" w:rsidRPr="006F6145">
          <w:rPr>
            <w:rStyle w:val="Hyperlink"/>
            <w:rFonts w:ascii="Aptos" w:hAnsi="Aptos" w:cstheme="majorHAnsi"/>
          </w:rPr>
          <w:t>AdvantageVSS</w:t>
        </w:r>
        <w:proofErr w:type="spellEnd"/>
        <w:r w:rsidR="00627D13" w:rsidRPr="006F6145">
          <w:rPr>
            <w:rStyle w:val="Hyperlink"/>
            <w:rFonts w:ascii="Aptos" w:hAnsi="Aptos" w:cstheme="majorHAnsi"/>
          </w:rPr>
          <w:t xml:space="preserve"> - SIGMA VSS (michigan.gov)</w:t>
        </w:r>
      </w:hyperlink>
      <w:r w:rsidR="00627D13" w:rsidRPr="006F6145">
        <w:rPr>
          <w:rFonts w:ascii="Aptos" w:hAnsi="Aptos" w:cstheme="majorHAnsi"/>
        </w:rPr>
        <w:t xml:space="preserve">. </w:t>
      </w:r>
    </w:p>
    <w:p w14:paraId="310A9410" w14:textId="77777777" w:rsidR="00880C20" w:rsidRPr="00880C20" w:rsidRDefault="00880C20" w:rsidP="00880C20">
      <w:pPr>
        <w:pStyle w:val="BodyTextIndent"/>
        <w:spacing w:after="0"/>
      </w:pPr>
    </w:p>
    <w:p w14:paraId="15559DDD" w14:textId="77777777" w:rsidR="004A6011" w:rsidRPr="006F6145" w:rsidRDefault="004A6011" w:rsidP="00103CEB">
      <w:pPr>
        <w:numPr>
          <w:ilvl w:val="1"/>
          <w:numId w:val="38"/>
        </w:numPr>
        <w:shd w:val="clear" w:color="auto" w:fill="FFFFFF"/>
        <w:spacing w:before="120" w:after="0"/>
        <w:ind w:left="432" w:hanging="432"/>
        <w:rPr>
          <w:rFonts w:ascii="Aptos" w:hAnsi="Aptos" w:cstheme="majorHAnsi"/>
          <w:b/>
          <w:bCs/>
          <w:szCs w:val="24"/>
        </w:rPr>
      </w:pPr>
      <w:r w:rsidRPr="006F6145">
        <w:rPr>
          <w:rFonts w:ascii="Aptos" w:hAnsi="Aptos" w:cstheme="majorHAnsi"/>
          <w:b/>
          <w:bCs/>
          <w:szCs w:val="24"/>
        </w:rPr>
        <w:t>Procedure</w:t>
      </w:r>
    </w:p>
    <w:p w14:paraId="2D7BD93E" w14:textId="19D0D30B" w:rsidR="002E44AD" w:rsidRPr="006F6145" w:rsidRDefault="002E44AD" w:rsidP="00D872F9">
      <w:pPr>
        <w:spacing w:after="120"/>
        <w:rPr>
          <w:rFonts w:ascii="Aptos" w:eastAsia="Times New Roman" w:hAnsi="Aptos" w:cstheme="majorHAnsi"/>
          <w:bCs/>
          <w:szCs w:val="24"/>
        </w:rPr>
      </w:pPr>
      <w:bookmarkStart w:id="23" w:name="_Hlk53658780"/>
      <w:bookmarkStart w:id="24" w:name="_Hlk52528650"/>
      <w:r w:rsidRPr="006F6145">
        <w:rPr>
          <w:rFonts w:ascii="Aptos" w:eastAsia="Times New Roman" w:hAnsi="Aptos" w:cstheme="majorHAnsi"/>
          <w:bCs/>
          <w:szCs w:val="24"/>
        </w:rPr>
        <w:t xml:space="preserve">All invoices must be submitted within 30 days of final work acceptance at the specific location.  All invoices must be submitted via e-mail to the MDOT Program Manager, </w:t>
      </w:r>
      <w:r w:rsidR="00AB2443" w:rsidRPr="006F6145">
        <w:rPr>
          <w:rFonts w:ascii="Aptos" w:eastAsia="Times New Roman" w:hAnsi="Aptos" w:cstheme="majorHAnsi"/>
          <w:bCs/>
          <w:szCs w:val="24"/>
        </w:rPr>
        <w:t>Don Matula</w:t>
      </w:r>
      <w:r w:rsidRPr="006F6145">
        <w:rPr>
          <w:rFonts w:ascii="Aptos" w:eastAsia="Times New Roman" w:hAnsi="Aptos" w:cstheme="majorHAnsi"/>
          <w:bCs/>
          <w:szCs w:val="24"/>
        </w:rPr>
        <w:t xml:space="preserve"> at </w:t>
      </w:r>
      <w:hyperlink r:id="rId35" w:history="1">
        <w:r w:rsidR="00884807" w:rsidRPr="006F6145">
          <w:rPr>
            <w:rStyle w:val="Hyperlink"/>
            <w:rFonts w:ascii="Aptos" w:eastAsia="Times New Roman" w:hAnsi="Aptos" w:cstheme="majorHAnsi"/>
            <w:bCs/>
            <w:szCs w:val="24"/>
          </w:rPr>
          <w:t>MatulaD@Michigan.gov</w:t>
        </w:r>
      </w:hyperlink>
      <w:r w:rsidRPr="006F6145">
        <w:rPr>
          <w:rFonts w:ascii="Aptos" w:eastAsia="Times New Roman" w:hAnsi="Aptos" w:cstheme="majorHAnsi"/>
          <w:bCs/>
          <w:szCs w:val="24"/>
        </w:rPr>
        <w:t xml:space="preserve">. </w:t>
      </w:r>
    </w:p>
    <w:tbl>
      <w:tblPr>
        <w:tblW w:w="9468" w:type="dxa"/>
        <w:tblCellMar>
          <w:left w:w="0" w:type="dxa"/>
          <w:right w:w="0" w:type="dxa"/>
        </w:tblCellMar>
        <w:tblLook w:val="04A0" w:firstRow="1" w:lastRow="0" w:firstColumn="1" w:lastColumn="0" w:noHBand="0" w:noVBand="1"/>
      </w:tblPr>
      <w:tblGrid>
        <w:gridCol w:w="468"/>
        <w:gridCol w:w="9000"/>
      </w:tblGrid>
      <w:tr w:rsidR="007E647B" w:rsidRPr="006F6145" w14:paraId="3915C943" w14:textId="77777777" w:rsidTr="007C1B39">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23"/>
          <w:bookmarkEnd w:id="24"/>
          <w:p w14:paraId="629C9DFD" w14:textId="77777777" w:rsidR="007E647B" w:rsidRPr="006F6145" w:rsidRDefault="00DF1EEA" w:rsidP="007E647B">
            <w:pPr>
              <w:spacing w:after="0"/>
              <w:rPr>
                <w:rFonts w:ascii="Aptos" w:eastAsia="Calibri" w:hAnsi="Aptos" w:cstheme="majorHAnsi"/>
                <w:b/>
                <w:bCs/>
                <w:spacing w:val="14"/>
                <w:szCs w:val="24"/>
              </w:rPr>
            </w:pPr>
            <w:sdt>
              <w:sdtPr>
                <w:rPr>
                  <w:rFonts w:ascii="Aptos" w:eastAsia="Calibri" w:hAnsi="Aptos" w:cstheme="majorHAnsi"/>
                  <w:spacing w:val="14"/>
                  <w:szCs w:val="24"/>
                </w:rPr>
                <w:id w:val="714391495"/>
                <w14:checkbox>
                  <w14:checked w14:val="0"/>
                  <w14:checkedState w14:val="2612" w14:font="MS Gothic"/>
                  <w14:uncheckedState w14:val="2610" w14:font="MS Gothic"/>
                </w14:checkbox>
              </w:sdtPr>
              <w:sdtEndPr/>
              <w:sdtContent>
                <w:r w:rsidR="007E647B"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D65E52D" w14:textId="705CB5B7" w:rsidR="007E647B" w:rsidRPr="006F6145" w:rsidRDefault="007E647B" w:rsidP="007E647B">
            <w:pPr>
              <w:spacing w:after="0"/>
              <w:rPr>
                <w:rFonts w:ascii="Aptos" w:eastAsia="Times" w:hAnsi="Aptos" w:cstheme="majorHAnsi"/>
                <w:spacing w:val="14"/>
                <w:szCs w:val="24"/>
              </w:rPr>
            </w:pPr>
            <w:r w:rsidRPr="006F6145">
              <w:rPr>
                <w:rFonts w:ascii="Aptos" w:hAnsi="Aptos" w:cstheme="majorHAnsi"/>
                <w:szCs w:val="24"/>
              </w:rPr>
              <w:t xml:space="preserve">I have reviewed the above </w:t>
            </w:r>
            <w:r w:rsidR="00880C20">
              <w:rPr>
                <w:rFonts w:ascii="Aptos" w:hAnsi="Aptos" w:cstheme="majorHAnsi"/>
                <w:szCs w:val="24"/>
              </w:rPr>
              <w:t xml:space="preserve">Section 9 </w:t>
            </w:r>
            <w:r w:rsidRPr="006F6145">
              <w:rPr>
                <w:rFonts w:ascii="Aptos" w:hAnsi="Aptos" w:cstheme="majorHAnsi"/>
                <w:szCs w:val="24"/>
              </w:rPr>
              <w:t>requirement</w:t>
            </w:r>
            <w:r w:rsidR="00880C20">
              <w:rPr>
                <w:rFonts w:ascii="Aptos" w:hAnsi="Aptos" w:cstheme="majorHAnsi"/>
                <w:szCs w:val="24"/>
              </w:rPr>
              <w:t>s</w:t>
            </w:r>
            <w:r w:rsidRPr="006F6145">
              <w:rPr>
                <w:rFonts w:ascii="Aptos" w:hAnsi="Aptos" w:cstheme="majorHAnsi"/>
                <w:szCs w:val="24"/>
              </w:rPr>
              <w:t xml:space="preserve"> and agree with no exception. </w:t>
            </w:r>
          </w:p>
        </w:tc>
      </w:tr>
      <w:tr w:rsidR="007E647B" w:rsidRPr="006F6145" w14:paraId="0EA3F9BE" w14:textId="77777777" w:rsidTr="007C1B39">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tcPr>
          <w:p w14:paraId="13D6E7FC" w14:textId="77777777" w:rsidR="007E647B" w:rsidRPr="006F6145" w:rsidRDefault="00DF1EEA" w:rsidP="007E647B">
            <w:pPr>
              <w:spacing w:after="0"/>
              <w:rPr>
                <w:rFonts w:ascii="Aptos" w:eastAsia="Calibri" w:hAnsi="Aptos" w:cstheme="majorHAnsi"/>
                <w:spacing w:val="14"/>
                <w:szCs w:val="24"/>
              </w:rPr>
            </w:pPr>
            <w:sdt>
              <w:sdtPr>
                <w:rPr>
                  <w:rFonts w:ascii="Aptos" w:eastAsia="Calibri" w:hAnsi="Aptos" w:cstheme="majorHAnsi"/>
                  <w:spacing w:val="14"/>
                  <w:szCs w:val="24"/>
                </w:rPr>
                <w:id w:val="406648111"/>
                <w14:checkbox>
                  <w14:checked w14:val="0"/>
                  <w14:checkedState w14:val="2612" w14:font="MS Gothic"/>
                  <w14:uncheckedState w14:val="2610" w14:font="MS Gothic"/>
                </w14:checkbox>
              </w:sdtPr>
              <w:sdtEndPr/>
              <w:sdtContent>
                <w:r w:rsidR="007E647B" w:rsidRPr="006F6145">
                  <w:rPr>
                    <w:rFonts w:ascii="Aptos" w:eastAsia="Calibri" w:hAnsi="Aptos" w:cs="Segoe UI Symbol"/>
                    <w:spacing w:val="14"/>
                    <w:szCs w:val="24"/>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tcPr>
          <w:p w14:paraId="368E5D74" w14:textId="7B3446FD" w:rsidR="007E647B" w:rsidRPr="006F6145" w:rsidRDefault="007E647B" w:rsidP="007E647B">
            <w:pPr>
              <w:spacing w:after="0"/>
              <w:rPr>
                <w:rFonts w:ascii="Aptos" w:eastAsia="Times" w:hAnsi="Aptos" w:cstheme="majorHAnsi"/>
                <w:spacing w:val="14"/>
                <w:szCs w:val="24"/>
              </w:rPr>
            </w:pPr>
            <w:r w:rsidRPr="006F6145">
              <w:rPr>
                <w:rFonts w:ascii="Aptos" w:hAnsi="Aptos" w:cstheme="majorHAnsi"/>
                <w:szCs w:val="24"/>
              </w:rPr>
              <w:t xml:space="preserve">I have reviewed the above </w:t>
            </w:r>
            <w:r w:rsidR="00880C20">
              <w:rPr>
                <w:rFonts w:ascii="Aptos" w:hAnsi="Aptos" w:cstheme="majorHAnsi"/>
                <w:szCs w:val="24"/>
              </w:rPr>
              <w:t xml:space="preserve">Section 9 </w:t>
            </w:r>
            <w:r w:rsidRPr="006F6145">
              <w:rPr>
                <w:rFonts w:ascii="Aptos" w:hAnsi="Aptos" w:cstheme="majorHAnsi"/>
                <w:szCs w:val="24"/>
              </w:rPr>
              <w:t>requirement</w:t>
            </w:r>
            <w:r w:rsidR="00880C20">
              <w:rPr>
                <w:rFonts w:ascii="Aptos" w:hAnsi="Aptos" w:cstheme="majorHAnsi"/>
                <w:szCs w:val="24"/>
              </w:rPr>
              <w:t>s</w:t>
            </w:r>
            <w:r w:rsidRPr="006F6145">
              <w:rPr>
                <w:rFonts w:ascii="Aptos" w:hAnsi="Aptos" w:cstheme="majorHAnsi"/>
                <w:szCs w:val="24"/>
              </w:rPr>
              <w:t xml:space="preserve"> and have noted all </w:t>
            </w:r>
            <w:proofErr w:type="gramStart"/>
            <w:r w:rsidRPr="006F6145">
              <w:rPr>
                <w:rFonts w:ascii="Aptos" w:hAnsi="Aptos" w:cstheme="majorHAnsi"/>
                <w:szCs w:val="24"/>
              </w:rPr>
              <w:t>exception</w:t>
            </w:r>
            <w:proofErr w:type="gramEnd"/>
            <w:r w:rsidRPr="006F6145">
              <w:rPr>
                <w:rFonts w:ascii="Aptos" w:hAnsi="Aptos" w:cstheme="majorHAnsi"/>
                <w:szCs w:val="24"/>
              </w:rPr>
              <w:t>(s) below.</w:t>
            </w:r>
          </w:p>
        </w:tc>
      </w:tr>
      <w:tr w:rsidR="004A6011" w:rsidRPr="006F6145" w14:paraId="6D4CB959" w14:textId="77777777" w:rsidTr="00FD6021">
        <w:trPr>
          <w:trHeight w:val="305"/>
        </w:trPr>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3B0B641" w14:textId="16C6E479" w:rsidR="004A6011" w:rsidRPr="006F6145" w:rsidRDefault="004A6011" w:rsidP="00895620">
            <w:pPr>
              <w:spacing w:after="0"/>
              <w:rPr>
                <w:rFonts w:ascii="Aptos" w:hAnsi="Aptos" w:cstheme="majorHAnsi"/>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00895620" w:rsidRPr="006F6145">
              <w:rPr>
                <w:rFonts w:ascii="Aptos" w:hAnsi="Aptos" w:cstheme="majorHAnsi"/>
                <w:b/>
                <w:bCs/>
                <w:szCs w:val="24"/>
              </w:rPr>
              <w:t xml:space="preserve"> </w:t>
            </w:r>
          </w:p>
        </w:tc>
      </w:tr>
    </w:tbl>
    <w:p w14:paraId="336F6E17" w14:textId="5806C4A8" w:rsidR="004A6011" w:rsidRPr="006F6145" w:rsidRDefault="004A6011" w:rsidP="00103CEB">
      <w:pPr>
        <w:numPr>
          <w:ilvl w:val="0"/>
          <w:numId w:val="38"/>
        </w:numPr>
        <w:spacing w:before="240" w:after="0"/>
        <w:ind w:left="288" w:hanging="432"/>
        <w:rPr>
          <w:rFonts w:ascii="Aptos" w:hAnsi="Aptos" w:cstheme="majorHAnsi"/>
          <w:caps/>
          <w:szCs w:val="24"/>
        </w:rPr>
      </w:pPr>
      <w:r w:rsidRPr="006F6145">
        <w:rPr>
          <w:rFonts w:ascii="Aptos" w:eastAsia="Times New Roman" w:hAnsi="Aptos" w:cstheme="majorHAnsi"/>
          <w:b/>
          <w:szCs w:val="24"/>
        </w:rPr>
        <w:t>Liquidated</w:t>
      </w:r>
      <w:r w:rsidRPr="006F6145">
        <w:rPr>
          <w:rFonts w:ascii="Aptos" w:hAnsi="Aptos" w:cstheme="majorHAnsi"/>
          <w:b/>
          <w:bCs/>
          <w:szCs w:val="24"/>
        </w:rPr>
        <w:t xml:space="preserve"> Damages</w:t>
      </w:r>
      <w:r w:rsidRPr="006F6145">
        <w:rPr>
          <w:rFonts w:ascii="Aptos" w:hAnsi="Aptos" w:cstheme="majorHAnsi"/>
          <w:caps/>
          <w:szCs w:val="24"/>
        </w:rPr>
        <w:t xml:space="preserve"> </w:t>
      </w:r>
    </w:p>
    <w:p w14:paraId="10917127" w14:textId="006F99EB" w:rsidR="004A6011" w:rsidRPr="006F6145" w:rsidRDefault="004A6011" w:rsidP="004569B9">
      <w:pPr>
        <w:spacing w:after="120"/>
        <w:rPr>
          <w:rFonts w:ascii="Aptos" w:eastAsia="Calibri" w:hAnsi="Aptos" w:cstheme="majorHAnsi"/>
          <w:szCs w:val="24"/>
        </w:rPr>
      </w:pPr>
      <w:r w:rsidRPr="006F6145">
        <w:rPr>
          <w:rFonts w:ascii="Aptos" w:eastAsia="Calibri" w:hAnsi="Aptos" w:cstheme="majorHAnsi"/>
          <w:szCs w:val="24"/>
        </w:rPr>
        <w:t xml:space="preserve">Late or improper completion of the Contract Activities will cause loss and damage to the </w:t>
      </w:r>
      <w:proofErr w:type="gramStart"/>
      <w:r w:rsidRPr="006F6145">
        <w:rPr>
          <w:rFonts w:ascii="Aptos" w:eastAsia="Calibri" w:hAnsi="Aptos" w:cstheme="majorHAnsi"/>
          <w:szCs w:val="24"/>
        </w:rPr>
        <w:t>State</w:t>
      </w:r>
      <w:proofErr w:type="gramEnd"/>
      <w:r w:rsidRPr="006F6145">
        <w:rPr>
          <w:rFonts w:ascii="Aptos" w:eastAsia="Calibri" w:hAnsi="Aptos" w:cstheme="majorHAnsi"/>
          <w:szCs w:val="24"/>
        </w:rPr>
        <w:t xml:space="preserve"> and it would be impracticable and extremely difficult to fix the actual damage sustained by the State. Therefore, if Contract Activities</w:t>
      </w:r>
      <w:r w:rsidR="0023412E" w:rsidRPr="006F6145">
        <w:rPr>
          <w:rFonts w:ascii="Aptos" w:eastAsia="Calibri" w:hAnsi="Aptos" w:cstheme="majorHAnsi"/>
          <w:szCs w:val="24"/>
        </w:rPr>
        <w:t xml:space="preserve"> are not completed by the date identified in the Statement of Work,</w:t>
      </w:r>
      <w:r w:rsidRPr="006F6145">
        <w:rPr>
          <w:rFonts w:ascii="Aptos" w:eastAsia="Calibri" w:hAnsi="Aptos" w:cstheme="majorHAnsi"/>
          <w:szCs w:val="24"/>
        </w:rPr>
        <w:t xml:space="preserve"> the State is entitled to collect liquidated damages </w:t>
      </w:r>
      <w:r w:rsidR="00837A76" w:rsidRPr="006F6145">
        <w:rPr>
          <w:rFonts w:ascii="Aptos" w:eastAsia="Calibri" w:hAnsi="Aptos" w:cstheme="majorHAnsi"/>
          <w:szCs w:val="24"/>
        </w:rPr>
        <w:t>in accordance with the Table 108-1 of the 2020 Standard Specifications for Construction</w:t>
      </w:r>
      <w:r w:rsidRPr="006F6145">
        <w:rPr>
          <w:rFonts w:ascii="Aptos" w:eastAsia="Calibri" w:hAnsi="Aptos" w:cstheme="majorHAnsi"/>
          <w:szCs w:val="24"/>
        </w:rPr>
        <w:t xml:space="preserve"> for each day Contractor fails to remedy the late or improper completion of the Work.</w:t>
      </w:r>
    </w:p>
    <w:tbl>
      <w:tblPr>
        <w:tblW w:w="0" w:type="auto"/>
        <w:jc w:val="center"/>
        <w:tblCellMar>
          <w:left w:w="0" w:type="dxa"/>
          <w:right w:w="0" w:type="dxa"/>
        </w:tblCellMar>
        <w:tblLook w:val="04A0" w:firstRow="1" w:lastRow="0" w:firstColumn="1" w:lastColumn="0" w:noHBand="0" w:noVBand="1"/>
      </w:tblPr>
      <w:tblGrid>
        <w:gridCol w:w="2448"/>
        <w:gridCol w:w="2448"/>
        <w:gridCol w:w="2448"/>
      </w:tblGrid>
      <w:tr w:rsidR="00FC0B54" w:rsidRPr="006F6145" w14:paraId="4F623D21" w14:textId="77777777" w:rsidTr="00FC0B54">
        <w:trPr>
          <w:jc w:val="center"/>
        </w:trPr>
        <w:tc>
          <w:tcPr>
            <w:tcW w:w="7344" w:type="dxa"/>
            <w:gridSpan w:val="3"/>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hideMark/>
          </w:tcPr>
          <w:p w14:paraId="3EF10F6B" w14:textId="77777777" w:rsidR="00FC0B54" w:rsidRPr="006F6145" w:rsidRDefault="00FC0B54" w:rsidP="004569B9">
            <w:pPr>
              <w:pStyle w:val="BodyTextIndent"/>
              <w:spacing w:after="0"/>
              <w:jc w:val="center"/>
              <w:rPr>
                <w:rFonts w:ascii="Aptos" w:hAnsi="Aptos"/>
                <w:b/>
                <w:bCs/>
                <w:sz w:val="22"/>
                <w:szCs w:val="20"/>
              </w:rPr>
            </w:pPr>
            <w:r w:rsidRPr="006F6145">
              <w:rPr>
                <w:rFonts w:ascii="Aptos" w:hAnsi="Aptos"/>
                <w:b/>
                <w:bCs/>
                <w:sz w:val="22"/>
                <w:szCs w:val="20"/>
              </w:rPr>
              <w:t>Table 108-1: Schedule of Liquidated Damages</w:t>
            </w:r>
          </w:p>
          <w:p w14:paraId="40E940A8" w14:textId="77777777" w:rsidR="00FC0B54" w:rsidRPr="006F6145" w:rsidRDefault="00FC0B54" w:rsidP="004569B9">
            <w:pPr>
              <w:pStyle w:val="BodyTextIndent"/>
              <w:spacing w:after="0"/>
              <w:jc w:val="center"/>
              <w:rPr>
                <w:rFonts w:ascii="Aptos" w:hAnsi="Aptos"/>
                <w:b/>
                <w:bCs/>
                <w:sz w:val="22"/>
                <w:szCs w:val="20"/>
              </w:rPr>
            </w:pPr>
            <w:r w:rsidRPr="006F6145">
              <w:rPr>
                <w:rFonts w:ascii="Aptos" w:hAnsi="Aptos"/>
                <w:b/>
                <w:bCs/>
                <w:sz w:val="22"/>
                <w:szCs w:val="20"/>
              </w:rPr>
              <w:t>For Department Oversight</w:t>
            </w:r>
          </w:p>
        </w:tc>
      </w:tr>
      <w:tr w:rsidR="00FC0B54" w:rsidRPr="006F6145" w14:paraId="4FC685F0" w14:textId="77777777" w:rsidTr="00FC0B54">
        <w:trPr>
          <w:jc w:val="center"/>
        </w:trPr>
        <w:tc>
          <w:tcPr>
            <w:tcW w:w="48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FFB80" w14:textId="77777777" w:rsidR="00FC0B54" w:rsidRPr="006F6145" w:rsidRDefault="00FC0B54" w:rsidP="004569B9">
            <w:pPr>
              <w:pStyle w:val="BodyTextIndent"/>
              <w:spacing w:after="0"/>
              <w:ind w:left="-30"/>
              <w:jc w:val="center"/>
              <w:rPr>
                <w:rFonts w:ascii="Aptos" w:hAnsi="Aptos"/>
                <w:b/>
                <w:bCs/>
                <w:sz w:val="22"/>
                <w:szCs w:val="20"/>
              </w:rPr>
            </w:pPr>
            <w:r w:rsidRPr="006F6145">
              <w:rPr>
                <w:rFonts w:ascii="Aptos" w:hAnsi="Aptos"/>
                <w:b/>
                <w:bCs/>
                <w:sz w:val="22"/>
                <w:szCs w:val="20"/>
              </w:rPr>
              <w:t>Original Contract Amount</w:t>
            </w:r>
          </w:p>
        </w:tc>
        <w:tc>
          <w:tcPr>
            <w:tcW w:w="2448" w:type="dxa"/>
            <w:vMerge w:val="restart"/>
            <w:tcBorders>
              <w:top w:val="nil"/>
              <w:left w:val="nil"/>
              <w:bottom w:val="single" w:sz="8" w:space="0" w:color="auto"/>
              <w:right w:val="single" w:sz="8" w:space="0" w:color="auto"/>
            </w:tcBorders>
            <w:tcMar>
              <w:top w:w="29" w:type="dxa"/>
              <w:left w:w="115" w:type="dxa"/>
              <w:bottom w:w="29" w:type="dxa"/>
              <w:right w:w="115" w:type="dxa"/>
            </w:tcMar>
            <w:vAlign w:val="bottom"/>
            <w:hideMark/>
          </w:tcPr>
          <w:p w14:paraId="73F00F2D" w14:textId="77777777" w:rsidR="00FC0B54" w:rsidRPr="006F6145" w:rsidRDefault="00FC0B54" w:rsidP="004569B9">
            <w:pPr>
              <w:pStyle w:val="BodyTextIndent"/>
              <w:spacing w:after="0"/>
              <w:ind w:left="0"/>
              <w:jc w:val="center"/>
              <w:rPr>
                <w:rFonts w:ascii="Aptos" w:hAnsi="Aptos"/>
                <w:b/>
                <w:bCs/>
                <w:sz w:val="22"/>
                <w:szCs w:val="20"/>
              </w:rPr>
            </w:pPr>
            <w:r w:rsidRPr="006F6145">
              <w:rPr>
                <w:rFonts w:ascii="Aptos" w:hAnsi="Aptos"/>
                <w:b/>
                <w:bCs/>
                <w:sz w:val="22"/>
                <w:szCs w:val="20"/>
              </w:rPr>
              <w:t>Amount per</w:t>
            </w:r>
          </w:p>
          <w:p w14:paraId="5B831B98" w14:textId="77777777" w:rsidR="00FC0B54" w:rsidRPr="006F6145" w:rsidRDefault="00FC0B54" w:rsidP="004569B9">
            <w:pPr>
              <w:pStyle w:val="BodyTextIndent"/>
              <w:spacing w:after="0"/>
              <w:ind w:left="0"/>
              <w:jc w:val="center"/>
              <w:rPr>
                <w:rFonts w:ascii="Aptos" w:hAnsi="Aptos"/>
                <w:b/>
                <w:bCs/>
                <w:sz w:val="22"/>
                <w:szCs w:val="20"/>
              </w:rPr>
            </w:pPr>
            <w:r w:rsidRPr="006F6145">
              <w:rPr>
                <w:rFonts w:ascii="Aptos" w:hAnsi="Aptos"/>
                <w:b/>
                <w:bCs/>
                <w:sz w:val="22"/>
                <w:szCs w:val="20"/>
              </w:rPr>
              <w:t>Calendar Day</w:t>
            </w:r>
          </w:p>
        </w:tc>
      </w:tr>
      <w:tr w:rsidR="00FC0B54" w:rsidRPr="006F6145" w14:paraId="19417BB1" w14:textId="77777777" w:rsidTr="00FC0B54">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D1B5C" w14:textId="77777777" w:rsidR="00FC0B54" w:rsidRPr="006F6145" w:rsidRDefault="00FC0B54" w:rsidP="004569B9">
            <w:pPr>
              <w:pStyle w:val="BodyTextIndent"/>
              <w:spacing w:after="0"/>
              <w:ind w:left="-30"/>
              <w:jc w:val="center"/>
              <w:rPr>
                <w:rFonts w:ascii="Aptos" w:hAnsi="Aptos"/>
                <w:b/>
                <w:bCs/>
                <w:sz w:val="22"/>
                <w:szCs w:val="20"/>
              </w:rPr>
            </w:pPr>
            <w:r w:rsidRPr="006F6145">
              <w:rPr>
                <w:rFonts w:ascii="Aptos" w:hAnsi="Aptos"/>
                <w:b/>
                <w:bCs/>
                <w:sz w:val="22"/>
                <w:szCs w:val="20"/>
              </w:rPr>
              <w:t>From More Than</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F63BA" w14:textId="77777777" w:rsidR="00FC0B54" w:rsidRPr="006F6145" w:rsidRDefault="00FC0B54" w:rsidP="004569B9">
            <w:pPr>
              <w:pStyle w:val="BodyTextIndent"/>
              <w:spacing w:after="0"/>
              <w:ind w:left="0"/>
              <w:jc w:val="center"/>
              <w:rPr>
                <w:rFonts w:ascii="Aptos" w:hAnsi="Aptos"/>
                <w:b/>
                <w:bCs/>
                <w:sz w:val="22"/>
                <w:szCs w:val="20"/>
              </w:rPr>
            </w:pPr>
            <w:r w:rsidRPr="006F6145">
              <w:rPr>
                <w:rFonts w:ascii="Aptos" w:hAnsi="Aptos"/>
                <w:b/>
                <w:bCs/>
                <w:sz w:val="22"/>
                <w:szCs w:val="20"/>
              </w:rPr>
              <w:t xml:space="preserve">To and </w:t>
            </w:r>
            <w:proofErr w:type="gramStart"/>
            <w:r w:rsidRPr="006F6145">
              <w:rPr>
                <w:rFonts w:ascii="Aptos" w:hAnsi="Aptos"/>
                <w:b/>
                <w:bCs/>
                <w:sz w:val="22"/>
                <w:szCs w:val="20"/>
              </w:rPr>
              <w:t>Including</w:t>
            </w:r>
            <w:proofErr w:type="gramEnd"/>
          </w:p>
        </w:tc>
        <w:tc>
          <w:tcPr>
            <w:tcW w:w="0" w:type="auto"/>
            <w:vMerge/>
            <w:tcBorders>
              <w:top w:val="nil"/>
              <w:left w:val="nil"/>
              <w:bottom w:val="single" w:sz="8" w:space="0" w:color="auto"/>
              <w:right w:val="single" w:sz="8" w:space="0" w:color="auto"/>
            </w:tcBorders>
            <w:vAlign w:val="center"/>
            <w:hideMark/>
          </w:tcPr>
          <w:p w14:paraId="40019F1A" w14:textId="77777777" w:rsidR="00FC0B54" w:rsidRPr="006F6145" w:rsidRDefault="00FC0B54" w:rsidP="004569B9">
            <w:pPr>
              <w:pStyle w:val="BodyTextIndent"/>
              <w:spacing w:after="0"/>
              <w:rPr>
                <w:rFonts w:ascii="Aptos" w:hAnsi="Aptos"/>
                <w:b/>
                <w:bCs/>
                <w:sz w:val="22"/>
                <w:szCs w:val="20"/>
              </w:rPr>
            </w:pPr>
          </w:p>
        </w:tc>
      </w:tr>
      <w:tr w:rsidR="00FC0B54" w:rsidRPr="006F6145" w14:paraId="18911136" w14:textId="77777777" w:rsidTr="00FC0B54">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30794" w14:textId="77777777" w:rsidR="00FC0B54" w:rsidRPr="006F6145" w:rsidRDefault="00FC0B54" w:rsidP="004569B9">
            <w:pPr>
              <w:pStyle w:val="BodyTextIndent"/>
              <w:spacing w:after="0"/>
              <w:ind w:right="465"/>
              <w:jc w:val="right"/>
              <w:rPr>
                <w:rFonts w:ascii="Aptos" w:hAnsi="Aptos"/>
                <w:sz w:val="22"/>
                <w:szCs w:val="20"/>
              </w:rPr>
            </w:pPr>
            <w:r w:rsidRPr="006F6145">
              <w:rPr>
                <w:rFonts w:ascii="Aptos" w:hAnsi="Aptos"/>
                <w:sz w:val="22"/>
                <w:szCs w:val="20"/>
              </w:rPr>
              <w:t>$0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40B656D0" w14:textId="77777777" w:rsidR="00FC0B54" w:rsidRPr="006F6145" w:rsidRDefault="00FC0B54" w:rsidP="004569B9">
            <w:pPr>
              <w:pStyle w:val="BodyTextIndent"/>
              <w:spacing w:after="0"/>
              <w:ind w:right="480"/>
              <w:jc w:val="right"/>
              <w:rPr>
                <w:rFonts w:ascii="Aptos" w:hAnsi="Aptos"/>
                <w:sz w:val="22"/>
                <w:szCs w:val="20"/>
              </w:rPr>
            </w:pPr>
            <w:r w:rsidRPr="006F6145">
              <w:rPr>
                <w:rFonts w:ascii="Aptos" w:hAnsi="Aptos"/>
                <w:sz w:val="22"/>
                <w:szCs w:val="20"/>
              </w:rPr>
              <w:t>$100,000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2E2D3D2F" w14:textId="77777777" w:rsidR="00FC0B54" w:rsidRPr="006F6145" w:rsidRDefault="00FC0B54" w:rsidP="004569B9">
            <w:pPr>
              <w:pStyle w:val="BodyTextIndent"/>
              <w:spacing w:after="0"/>
              <w:ind w:right="766"/>
              <w:jc w:val="right"/>
              <w:rPr>
                <w:rFonts w:ascii="Aptos" w:hAnsi="Aptos"/>
                <w:sz w:val="22"/>
                <w:szCs w:val="20"/>
              </w:rPr>
            </w:pPr>
            <w:r w:rsidRPr="006F6145">
              <w:rPr>
                <w:rFonts w:ascii="Aptos" w:hAnsi="Aptos"/>
                <w:sz w:val="22"/>
                <w:szCs w:val="20"/>
              </w:rPr>
              <w:t>$500</w:t>
            </w:r>
          </w:p>
        </w:tc>
      </w:tr>
      <w:tr w:rsidR="00FC0B54" w:rsidRPr="006F6145" w14:paraId="513ED4F9" w14:textId="77777777" w:rsidTr="00FC0B54">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E15FE" w14:textId="77777777" w:rsidR="00FC0B54" w:rsidRPr="006F6145" w:rsidRDefault="00FC0B54" w:rsidP="004569B9">
            <w:pPr>
              <w:pStyle w:val="BodyTextIndent"/>
              <w:spacing w:after="0"/>
              <w:ind w:right="465"/>
              <w:jc w:val="right"/>
              <w:rPr>
                <w:rFonts w:ascii="Aptos" w:hAnsi="Aptos"/>
                <w:sz w:val="22"/>
                <w:szCs w:val="20"/>
              </w:rPr>
            </w:pPr>
            <w:r w:rsidRPr="006F6145">
              <w:rPr>
                <w:rFonts w:ascii="Aptos" w:hAnsi="Aptos"/>
                <w:sz w:val="22"/>
                <w:szCs w:val="20"/>
              </w:rPr>
              <w:t>$100,000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1EAE6ECB" w14:textId="77777777" w:rsidR="00FC0B54" w:rsidRPr="006F6145" w:rsidRDefault="00FC0B54" w:rsidP="004569B9">
            <w:pPr>
              <w:pStyle w:val="BodyTextIndent"/>
              <w:spacing w:after="0"/>
              <w:ind w:right="480"/>
              <w:jc w:val="right"/>
              <w:rPr>
                <w:rFonts w:ascii="Aptos" w:hAnsi="Aptos"/>
                <w:sz w:val="22"/>
                <w:szCs w:val="20"/>
              </w:rPr>
            </w:pPr>
            <w:r w:rsidRPr="006F6145">
              <w:rPr>
                <w:rFonts w:ascii="Aptos" w:hAnsi="Aptos"/>
                <w:sz w:val="22"/>
                <w:szCs w:val="20"/>
              </w:rPr>
              <w:t>$500,000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24DD1A18" w14:textId="77777777" w:rsidR="00FC0B54" w:rsidRPr="006F6145" w:rsidRDefault="00FC0B54" w:rsidP="004569B9">
            <w:pPr>
              <w:pStyle w:val="BodyTextIndent"/>
              <w:spacing w:after="0"/>
              <w:ind w:right="766"/>
              <w:jc w:val="right"/>
              <w:rPr>
                <w:rFonts w:ascii="Aptos" w:hAnsi="Aptos"/>
                <w:sz w:val="22"/>
                <w:szCs w:val="20"/>
              </w:rPr>
            </w:pPr>
            <w:r w:rsidRPr="006F6145">
              <w:rPr>
                <w:rFonts w:ascii="Aptos" w:hAnsi="Aptos"/>
                <w:sz w:val="22"/>
                <w:szCs w:val="20"/>
              </w:rPr>
              <w:t>$800</w:t>
            </w:r>
          </w:p>
        </w:tc>
      </w:tr>
      <w:tr w:rsidR="00FC0B54" w:rsidRPr="006F6145" w14:paraId="21565391" w14:textId="77777777" w:rsidTr="00FC0B54">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D2E85" w14:textId="77777777" w:rsidR="00FC0B54" w:rsidRPr="006F6145" w:rsidRDefault="00FC0B54" w:rsidP="004569B9">
            <w:pPr>
              <w:pStyle w:val="BodyTextIndent"/>
              <w:spacing w:after="0"/>
              <w:ind w:right="465"/>
              <w:jc w:val="right"/>
              <w:rPr>
                <w:rFonts w:ascii="Aptos" w:hAnsi="Aptos"/>
                <w:sz w:val="22"/>
                <w:szCs w:val="20"/>
              </w:rPr>
            </w:pPr>
            <w:r w:rsidRPr="006F6145">
              <w:rPr>
                <w:rFonts w:ascii="Aptos" w:hAnsi="Aptos"/>
                <w:sz w:val="22"/>
                <w:szCs w:val="20"/>
              </w:rPr>
              <w:lastRenderedPageBreak/>
              <w:t>$500,000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476E8AE5" w14:textId="77777777" w:rsidR="00FC0B54" w:rsidRPr="006F6145" w:rsidRDefault="00FC0B54" w:rsidP="004569B9">
            <w:pPr>
              <w:pStyle w:val="BodyTextIndent"/>
              <w:spacing w:after="0"/>
              <w:ind w:right="480"/>
              <w:jc w:val="right"/>
              <w:rPr>
                <w:rFonts w:ascii="Aptos" w:hAnsi="Aptos"/>
                <w:sz w:val="22"/>
                <w:szCs w:val="20"/>
              </w:rPr>
            </w:pPr>
            <w:r w:rsidRPr="006F6145">
              <w:rPr>
                <w:rFonts w:ascii="Aptos" w:hAnsi="Aptos"/>
                <w:sz w:val="22"/>
                <w:szCs w:val="20"/>
              </w:rPr>
              <w:t>$1,000,000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76D3404A" w14:textId="77777777" w:rsidR="00FC0B54" w:rsidRPr="006F6145" w:rsidRDefault="00FC0B54" w:rsidP="004569B9">
            <w:pPr>
              <w:pStyle w:val="BodyTextIndent"/>
              <w:spacing w:after="0"/>
              <w:ind w:right="766"/>
              <w:jc w:val="right"/>
              <w:rPr>
                <w:rFonts w:ascii="Aptos" w:hAnsi="Aptos"/>
                <w:sz w:val="22"/>
                <w:szCs w:val="20"/>
              </w:rPr>
            </w:pPr>
            <w:r w:rsidRPr="006F6145">
              <w:rPr>
                <w:rFonts w:ascii="Aptos" w:hAnsi="Aptos"/>
                <w:sz w:val="22"/>
                <w:szCs w:val="20"/>
              </w:rPr>
              <w:t>$1,000</w:t>
            </w:r>
          </w:p>
        </w:tc>
      </w:tr>
      <w:tr w:rsidR="00FC0B54" w:rsidRPr="006F6145" w14:paraId="5B13B751" w14:textId="77777777" w:rsidTr="00FC0B54">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09EBF" w14:textId="77777777" w:rsidR="00FC0B54" w:rsidRPr="006F6145" w:rsidRDefault="00FC0B54" w:rsidP="004569B9">
            <w:pPr>
              <w:pStyle w:val="BodyTextIndent"/>
              <w:spacing w:after="0"/>
              <w:ind w:right="465"/>
              <w:jc w:val="right"/>
              <w:rPr>
                <w:rFonts w:ascii="Aptos" w:hAnsi="Aptos"/>
                <w:sz w:val="22"/>
                <w:szCs w:val="20"/>
              </w:rPr>
            </w:pPr>
            <w:r w:rsidRPr="006F6145">
              <w:rPr>
                <w:rFonts w:ascii="Aptos" w:hAnsi="Aptos"/>
                <w:sz w:val="22"/>
                <w:szCs w:val="20"/>
              </w:rPr>
              <w:t>$1,000,000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6966BA49" w14:textId="77777777" w:rsidR="00FC0B54" w:rsidRPr="006F6145" w:rsidRDefault="00FC0B54" w:rsidP="004569B9">
            <w:pPr>
              <w:pStyle w:val="BodyTextIndent"/>
              <w:spacing w:after="0"/>
              <w:ind w:right="480"/>
              <w:jc w:val="right"/>
              <w:rPr>
                <w:rFonts w:ascii="Aptos" w:hAnsi="Aptos"/>
                <w:sz w:val="22"/>
                <w:szCs w:val="20"/>
              </w:rPr>
            </w:pPr>
            <w:r w:rsidRPr="006F6145">
              <w:rPr>
                <w:rFonts w:ascii="Aptos" w:hAnsi="Aptos"/>
                <w:sz w:val="22"/>
                <w:szCs w:val="20"/>
              </w:rPr>
              <w:t>$5,000,000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25056580" w14:textId="77777777" w:rsidR="00FC0B54" w:rsidRPr="006F6145" w:rsidRDefault="00FC0B54" w:rsidP="004569B9">
            <w:pPr>
              <w:pStyle w:val="BodyTextIndent"/>
              <w:spacing w:after="0"/>
              <w:ind w:right="766"/>
              <w:jc w:val="right"/>
              <w:rPr>
                <w:rFonts w:ascii="Aptos" w:hAnsi="Aptos"/>
                <w:sz w:val="22"/>
                <w:szCs w:val="20"/>
              </w:rPr>
            </w:pPr>
            <w:r w:rsidRPr="006F6145">
              <w:rPr>
                <w:rFonts w:ascii="Aptos" w:hAnsi="Aptos"/>
                <w:sz w:val="22"/>
                <w:szCs w:val="20"/>
              </w:rPr>
              <w:t>$1,500</w:t>
            </w:r>
          </w:p>
        </w:tc>
      </w:tr>
      <w:tr w:rsidR="00FC0B54" w:rsidRPr="006F6145" w14:paraId="3669E8C3" w14:textId="77777777" w:rsidTr="00FC0B54">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C73C5" w14:textId="77777777" w:rsidR="00FC0B54" w:rsidRPr="006F6145" w:rsidRDefault="00FC0B54" w:rsidP="004569B9">
            <w:pPr>
              <w:pStyle w:val="BodyTextIndent"/>
              <w:spacing w:after="0"/>
              <w:ind w:right="465"/>
              <w:jc w:val="right"/>
              <w:rPr>
                <w:rFonts w:ascii="Aptos" w:hAnsi="Aptos"/>
                <w:sz w:val="22"/>
                <w:szCs w:val="20"/>
              </w:rPr>
            </w:pPr>
            <w:r w:rsidRPr="006F6145">
              <w:rPr>
                <w:rFonts w:ascii="Aptos" w:hAnsi="Aptos"/>
                <w:sz w:val="22"/>
                <w:szCs w:val="20"/>
              </w:rPr>
              <w:t>$5,000,000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41A22222" w14:textId="77777777" w:rsidR="00FC0B54" w:rsidRPr="006F6145" w:rsidRDefault="00FC0B54" w:rsidP="004569B9">
            <w:pPr>
              <w:pStyle w:val="BodyTextIndent"/>
              <w:spacing w:after="0"/>
              <w:ind w:right="480"/>
              <w:jc w:val="right"/>
              <w:rPr>
                <w:rFonts w:ascii="Aptos" w:hAnsi="Aptos"/>
                <w:sz w:val="22"/>
                <w:szCs w:val="20"/>
              </w:rPr>
            </w:pPr>
            <w:r w:rsidRPr="006F6145">
              <w:rPr>
                <w:rFonts w:ascii="Aptos" w:hAnsi="Aptos"/>
                <w:sz w:val="22"/>
                <w:szCs w:val="20"/>
              </w:rPr>
              <w:t>$15,000,000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04045CD4" w14:textId="77777777" w:rsidR="00FC0B54" w:rsidRPr="006F6145" w:rsidRDefault="00FC0B54" w:rsidP="004569B9">
            <w:pPr>
              <w:pStyle w:val="BodyTextIndent"/>
              <w:spacing w:after="0"/>
              <w:ind w:right="766"/>
              <w:jc w:val="right"/>
              <w:rPr>
                <w:rFonts w:ascii="Aptos" w:hAnsi="Aptos"/>
                <w:sz w:val="22"/>
                <w:szCs w:val="20"/>
              </w:rPr>
            </w:pPr>
            <w:r w:rsidRPr="006F6145">
              <w:rPr>
                <w:rFonts w:ascii="Aptos" w:hAnsi="Aptos"/>
                <w:sz w:val="22"/>
                <w:szCs w:val="20"/>
              </w:rPr>
              <w:t>$2,000</w:t>
            </w:r>
          </w:p>
        </w:tc>
      </w:tr>
      <w:tr w:rsidR="00FC0B54" w:rsidRPr="006F6145" w14:paraId="1898FD9F" w14:textId="77777777" w:rsidTr="00FC0B54">
        <w:trPr>
          <w:jc w:val="center"/>
        </w:trPr>
        <w:tc>
          <w:tcPr>
            <w:tcW w:w="48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36014" w14:textId="77777777" w:rsidR="00FC0B54" w:rsidRPr="006F6145" w:rsidRDefault="00FC0B54" w:rsidP="004569B9">
            <w:pPr>
              <w:pStyle w:val="BodyTextIndent"/>
              <w:spacing w:after="0"/>
              <w:ind w:left="-30"/>
              <w:jc w:val="center"/>
              <w:rPr>
                <w:rFonts w:ascii="Aptos" w:hAnsi="Aptos"/>
                <w:sz w:val="22"/>
                <w:szCs w:val="20"/>
              </w:rPr>
            </w:pPr>
            <w:r w:rsidRPr="006F6145">
              <w:rPr>
                <w:rFonts w:ascii="Aptos" w:hAnsi="Aptos"/>
                <w:sz w:val="22"/>
                <w:szCs w:val="20"/>
              </w:rPr>
              <w:t>Over $15,000,000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3A598D92" w14:textId="77777777" w:rsidR="00FC0B54" w:rsidRPr="006F6145" w:rsidRDefault="00FC0B54" w:rsidP="004569B9">
            <w:pPr>
              <w:pStyle w:val="BodyTextIndent"/>
              <w:spacing w:after="0"/>
              <w:ind w:right="766"/>
              <w:jc w:val="right"/>
              <w:rPr>
                <w:rFonts w:ascii="Aptos" w:hAnsi="Aptos"/>
                <w:sz w:val="22"/>
                <w:szCs w:val="20"/>
              </w:rPr>
            </w:pPr>
            <w:r w:rsidRPr="006F6145">
              <w:rPr>
                <w:rFonts w:ascii="Aptos" w:hAnsi="Aptos"/>
                <w:sz w:val="22"/>
                <w:szCs w:val="20"/>
              </w:rPr>
              <w:t>$4,000</w:t>
            </w:r>
          </w:p>
        </w:tc>
      </w:tr>
    </w:tbl>
    <w:p w14:paraId="13C2C71C" w14:textId="77777777" w:rsidR="00FC0B54" w:rsidRPr="006F6145" w:rsidRDefault="00FC0B54" w:rsidP="004569B9">
      <w:pPr>
        <w:pStyle w:val="BodyTextIndent"/>
        <w:keepNext/>
        <w:keepLines/>
        <w:spacing w:after="0"/>
        <w:rPr>
          <w:rFonts w:ascii="Aptos" w:hAnsi="Aptos"/>
        </w:rPr>
      </w:pPr>
    </w:p>
    <w:tbl>
      <w:tblPr>
        <w:tblW w:w="9468" w:type="dxa"/>
        <w:tblCellMar>
          <w:left w:w="0" w:type="dxa"/>
          <w:right w:w="0" w:type="dxa"/>
        </w:tblCellMar>
        <w:tblLook w:val="04A0" w:firstRow="1" w:lastRow="0" w:firstColumn="1" w:lastColumn="0" w:noHBand="0" w:noVBand="1"/>
      </w:tblPr>
      <w:tblGrid>
        <w:gridCol w:w="468"/>
        <w:gridCol w:w="9000"/>
      </w:tblGrid>
      <w:tr w:rsidR="004A6011" w:rsidRPr="006F6145" w14:paraId="6E7BB757" w14:textId="77777777" w:rsidTr="0074033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25" w:name="_Hlk159834839"/>
          <w:p w14:paraId="36AEB15F" w14:textId="77777777" w:rsidR="004A6011" w:rsidRPr="006F6145" w:rsidRDefault="00DF1EEA" w:rsidP="00FD0787">
            <w:pPr>
              <w:keepNext/>
              <w:keepLines/>
              <w:spacing w:after="0"/>
              <w:rPr>
                <w:rFonts w:ascii="Aptos" w:eastAsia="Calibri" w:hAnsi="Aptos" w:cstheme="majorHAnsi"/>
                <w:b/>
                <w:bCs/>
                <w:spacing w:val="14"/>
                <w:szCs w:val="24"/>
              </w:rPr>
            </w:pPr>
            <w:sdt>
              <w:sdtPr>
                <w:rPr>
                  <w:rFonts w:ascii="Aptos" w:eastAsia="Calibri" w:hAnsi="Aptos" w:cstheme="majorHAnsi"/>
                  <w:spacing w:val="14"/>
                  <w:szCs w:val="24"/>
                </w:rPr>
                <w:id w:val="1998224193"/>
                <w14:checkbox>
                  <w14:checked w14:val="0"/>
                  <w14:checkedState w14:val="2612" w14:font="MS Gothic"/>
                  <w14:uncheckedState w14:val="2610" w14:font="MS Gothic"/>
                </w14:checkbox>
              </w:sdtPr>
              <w:sdtEndPr/>
              <w:sdtContent>
                <w:r w:rsidR="004A60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6D758EF" w14:textId="77777777" w:rsidR="004A6011" w:rsidRPr="006F6145" w:rsidRDefault="004A6011" w:rsidP="00FD0787">
            <w:pPr>
              <w:keepNext/>
              <w:keepLines/>
              <w:spacing w:after="0"/>
              <w:rPr>
                <w:rFonts w:ascii="Aptos" w:hAnsi="Aptos" w:cstheme="majorHAnsi"/>
                <w:szCs w:val="24"/>
              </w:rPr>
            </w:pPr>
            <w:r w:rsidRPr="006F6145">
              <w:rPr>
                <w:rFonts w:ascii="Aptos" w:hAnsi="Aptos" w:cstheme="majorHAnsi"/>
                <w:szCs w:val="24"/>
              </w:rPr>
              <w:t xml:space="preserve">I have reviewed the above requirement and agree with no exception. </w:t>
            </w:r>
          </w:p>
        </w:tc>
      </w:tr>
      <w:tr w:rsidR="004A6011" w:rsidRPr="006F6145" w14:paraId="2E1670A0" w14:textId="77777777" w:rsidTr="0074033D">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B3581BD" w14:textId="77777777" w:rsidR="004A6011" w:rsidRPr="006F6145" w:rsidRDefault="00DF1EEA" w:rsidP="00FD0787">
            <w:pPr>
              <w:keepNext/>
              <w:keepLines/>
              <w:spacing w:after="0"/>
              <w:rPr>
                <w:rFonts w:ascii="Aptos" w:eastAsia="Calibri" w:hAnsi="Aptos" w:cstheme="majorHAnsi"/>
                <w:spacing w:val="14"/>
                <w:szCs w:val="24"/>
              </w:rPr>
            </w:pPr>
            <w:sdt>
              <w:sdtPr>
                <w:rPr>
                  <w:rFonts w:ascii="Aptos" w:eastAsia="Calibri" w:hAnsi="Aptos" w:cstheme="majorHAnsi"/>
                  <w:spacing w:val="14"/>
                  <w:szCs w:val="24"/>
                </w:rPr>
                <w:id w:val="631374417"/>
                <w14:checkbox>
                  <w14:checked w14:val="0"/>
                  <w14:checkedState w14:val="2612" w14:font="MS Gothic"/>
                  <w14:uncheckedState w14:val="2610" w14:font="MS Gothic"/>
                </w14:checkbox>
              </w:sdtPr>
              <w:sdtEndPr/>
              <w:sdtContent>
                <w:r w:rsidR="004A6011" w:rsidRPr="006F6145">
                  <w:rPr>
                    <w:rFonts w:ascii="Aptos" w:eastAsia="Calibri" w:hAnsi="Aptos" w:cs="Segoe UI Symbol"/>
                    <w:spacing w:val="14"/>
                    <w:szCs w:val="24"/>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EBEF052" w14:textId="77777777" w:rsidR="004A6011" w:rsidRPr="006F6145" w:rsidRDefault="004A6011" w:rsidP="00FD0787">
            <w:pPr>
              <w:keepNext/>
              <w:keepLines/>
              <w:spacing w:after="0"/>
              <w:rPr>
                <w:rFonts w:ascii="Aptos" w:hAnsi="Aptos" w:cstheme="majorHAnsi"/>
                <w:szCs w:val="24"/>
              </w:rPr>
            </w:pPr>
            <w:r w:rsidRPr="006F6145">
              <w:rPr>
                <w:rFonts w:ascii="Aptos" w:hAnsi="Aptos" w:cstheme="majorHAnsi"/>
                <w:szCs w:val="24"/>
              </w:rPr>
              <w:t>I have reviewed the above requirement and have noted all exception(s) below.</w:t>
            </w:r>
          </w:p>
        </w:tc>
      </w:tr>
      <w:tr w:rsidR="004A6011" w:rsidRPr="006F6145" w14:paraId="008FB800" w14:textId="77777777" w:rsidTr="007C1B39">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FB0E6B6" w14:textId="267FFAD7" w:rsidR="004A6011" w:rsidRPr="006F6145" w:rsidRDefault="004A6011" w:rsidP="00FD0787">
            <w:pPr>
              <w:keepNext/>
              <w:keepLines/>
              <w:spacing w:after="0"/>
              <w:rPr>
                <w:rFonts w:ascii="Aptos" w:hAnsi="Aptos" w:cstheme="majorHAnsi"/>
                <w:b/>
                <w:bCs/>
                <w:szCs w:val="24"/>
              </w:rPr>
            </w:pPr>
            <w:r w:rsidRPr="006F6145">
              <w:rPr>
                <w:rFonts w:ascii="Aptos" w:hAnsi="Aptos" w:cstheme="majorHAnsi"/>
                <w:b/>
                <w:bCs/>
                <w:szCs w:val="24"/>
              </w:rPr>
              <w:t xml:space="preserve">List all </w:t>
            </w:r>
            <w:proofErr w:type="gramStart"/>
            <w:r w:rsidRPr="006F6145">
              <w:rPr>
                <w:rFonts w:ascii="Aptos" w:hAnsi="Aptos" w:cstheme="majorHAnsi"/>
                <w:b/>
                <w:bCs/>
                <w:szCs w:val="24"/>
              </w:rPr>
              <w:t>exception</w:t>
            </w:r>
            <w:proofErr w:type="gramEnd"/>
            <w:r w:rsidRPr="006F6145">
              <w:rPr>
                <w:rFonts w:ascii="Aptos" w:hAnsi="Aptos" w:cstheme="majorHAnsi"/>
                <w:b/>
                <w:bCs/>
                <w:szCs w:val="24"/>
              </w:rPr>
              <w:t>(s):</w:t>
            </w:r>
            <w:r w:rsidR="00895620" w:rsidRPr="006F6145">
              <w:rPr>
                <w:rFonts w:ascii="Aptos" w:hAnsi="Aptos" w:cstheme="majorHAnsi"/>
                <w:szCs w:val="24"/>
              </w:rPr>
              <w:t xml:space="preserve"> </w:t>
            </w:r>
          </w:p>
        </w:tc>
      </w:tr>
      <w:bookmarkEnd w:id="25"/>
    </w:tbl>
    <w:p w14:paraId="04823D67" w14:textId="5B7378BA" w:rsidR="008A66A0" w:rsidRPr="008A66A0" w:rsidRDefault="008A66A0" w:rsidP="008A66A0">
      <w:pPr>
        <w:pStyle w:val="NormalWeb"/>
        <w:spacing w:before="0" w:beforeAutospacing="0" w:after="0" w:afterAutospacing="0"/>
        <w:ind w:left="450"/>
        <w:rPr>
          <w:rFonts w:ascii="Aptos" w:hAnsi="Aptos"/>
          <w:b/>
          <w:bCs/>
          <w:color w:val="000000"/>
        </w:rPr>
      </w:pPr>
    </w:p>
    <w:p w14:paraId="067D1654" w14:textId="453B06D7" w:rsidR="00727291" w:rsidRPr="006F6145" w:rsidRDefault="00727291" w:rsidP="00103CEB">
      <w:pPr>
        <w:pStyle w:val="NormalWeb"/>
        <w:numPr>
          <w:ilvl w:val="0"/>
          <w:numId w:val="38"/>
        </w:numPr>
        <w:spacing w:before="0" w:beforeAutospacing="0" w:after="0" w:afterAutospacing="0"/>
        <w:ind w:left="450" w:hanging="450"/>
        <w:rPr>
          <w:rFonts w:ascii="Aptos" w:hAnsi="Aptos"/>
          <w:b/>
          <w:bCs/>
          <w:color w:val="000000"/>
        </w:rPr>
      </w:pPr>
      <w:r w:rsidRPr="006F6145">
        <w:rPr>
          <w:rFonts w:ascii="Aptos" w:hAnsi="Aptos"/>
          <w:b/>
          <w:bCs/>
          <w:color w:val="000000"/>
        </w:rPr>
        <w:t>ADA Compliance</w:t>
      </w:r>
    </w:p>
    <w:p w14:paraId="6DCD86F1" w14:textId="71CC0A5F" w:rsidR="00F56100" w:rsidRPr="006F6145" w:rsidRDefault="00727291" w:rsidP="00727291">
      <w:pPr>
        <w:pStyle w:val="NormalWeb"/>
        <w:spacing w:before="0" w:beforeAutospacing="0" w:after="0" w:afterAutospacing="0"/>
        <w:rPr>
          <w:rFonts w:ascii="Aptos" w:hAnsi="Aptos"/>
        </w:rPr>
      </w:pPr>
      <w:r w:rsidRPr="006F6145">
        <w:rPr>
          <w:rFonts w:ascii="Aptos" w:hAnsi="Aptos"/>
        </w:rPr>
        <w:t xml:space="preserve">The State is required to comply with the Americans with Disabilities Act of 1990 (ADA), 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 Accessibility Standards, located at </w:t>
      </w:r>
      <w:hyperlink r:id="rId36" w:history="1">
        <w:r w:rsidRPr="006F6145">
          <w:rPr>
            <w:rStyle w:val="Hyperlink"/>
            <w:rFonts w:ascii="Aptos" w:hAnsi="Aptos"/>
          </w:rPr>
          <w:t>https://www.michigan.gov/standards</w:t>
        </w:r>
      </w:hyperlink>
      <w:r w:rsidRPr="006F6145">
        <w:rPr>
          <w:rFonts w:ascii="Aptos" w:hAnsi="Aptos"/>
        </w:rPr>
        <w:t>.</w:t>
      </w:r>
    </w:p>
    <w:p w14:paraId="4EEB77AF" w14:textId="77777777" w:rsidR="00F56100" w:rsidRPr="006F6145" w:rsidRDefault="00F56100" w:rsidP="00F56100">
      <w:pPr>
        <w:pStyle w:val="NormalWeb"/>
        <w:spacing w:before="0" w:beforeAutospacing="0" w:after="0" w:afterAutospacing="0"/>
        <w:rPr>
          <w:rFonts w:ascii="Aptos" w:hAnsi="Aptos"/>
        </w:rPr>
      </w:pPr>
    </w:p>
    <w:tbl>
      <w:tblPr>
        <w:tblW w:w="9468" w:type="dxa"/>
        <w:tblCellMar>
          <w:left w:w="0" w:type="dxa"/>
          <w:right w:w="0" w:type="dxa"/>
        </w:tblCellMar>
        <w:tblLook w:val="04A0" w:firstRow="1" w:lastRow="0" w:firstColumn="1" w:lastColumn="0" w:noHBand="0" w:noVBand="1"/>
      </w:tblPr>
      <w:tblGrid>
        <w:gridCol w:w="470"/>
        <w:gridCol w:w="8998"/>
      </w:tblGrid>
      <w:tr w:rsidR="00F56100" w:rsidRPr="006F6145" w14:paraId="3C7069CD" w14:textId="77777777" w:rsidTr="008F3E19">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8E79CBE" w14:textId="77777777" w:rsidR="00F56100" w:rsidRPr="006F6145" w:rsidRDefault="00DF1EEA" w:rsidP="00F56100">
            <w:pPr>
              <w:spacing w:after="160"/>
              <w:rPr>
                <w:rFonts w:ascii="Aptos" w:eastAsia="Aptos" w:hAnsi="Aptos" w:cs="Times New Roman"/>
                <w:b/>
                <w:bCs/>
                <w:kern w:val="2"/>
                <w:sz w:val="22"/>
                <w14:ligatures w14:val="standardContextual"/>
              </w:rPr>
            </w:pPr>
            <w:sdt>
              <w:sdtPr>
                <w:rPr>
                  <w:rFonts w:ascii="Aptos" w:eastAsia="Aptos" w:hAnsi="Aptos" w:cs="Times New Roman"/>
                  <w:kern w:val="2"/>
                  <w:sz w:val="22"/>
                  <w14:ligatures w14:val="standardContextual"/>
                </w:rPr>
                <w:id w:val="676456526"/>
                <w14:checkbox>
                  <w14:checked w14:val="0"/>
                  <w14:checkedState w14:val="2612" w14:font="MS Gothic"/>
                  <w14:uncheckedState w14:val="2610" w14:font="MS Gothic"/>
                </w14:checkbox>
              </w:sdtPr>
              <w:sdtEndPr/>
              <w:sdtContent>
                <w:r w:rsidR="00F56100" w:rsidRPr="006F6145">
                  <w:rPr>
                    <w:rFonts w:ascii="Aptos" w:eastAsia="Aptos" w:hAnsi="Aptos" w:cs="Times New Roman"/>
                    <w:kern w:val="2"/>
                    <w:sz w:val="22"/>
                    <w14:ligatures w14:val="standardContextua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87505E7" w14:textId="77777777" w:rsidR="00F56100" w:rsidRPr="006F6145" w:rsidRDefault="00F56100" w:rsidP="00F56100">
            <w:pPr>
              <w:spacing w:after="160"/>
              <w:rPr>
                <w:rFonts w:ascii="Aptos" w:eastAsia="Aptos" w:hAnsi="Aptos" w:cs="Times New Roman"/>
                <w:kern w:val="2"/>
                <w:sz w:val="22"/>
                <w14:ligatures w14:val="standardContextual"/>
              </w:rPr>
            </w:pPr>
            <w:r w:rsidRPr="006F6145">
              <w:rPr>
                <w:rFonts w:ascii="Aptos" w:eastAsia="Aptos" w:hAnsi="Aptos" w:cs="Times New Roman"/>
                <w:kern w:val="2"/>
                <w:sz w:val="22"/>
                <w14:ligatures w14:val="standardContextual"/>
              </w:rPr>
              <w:t xml:space="preserve">I have reviewed the above requirement and agree with no exception. </w:t>
            </w:r>
          </w:p>
        </w:tc>
      </w:tr>
      <w:tr w:rsidR="00F56100" w:rsidRPr="006F6145" w14:paraId="7B9260CE" w14:textId="77777777" w:rsidTr="008F3E19">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F97B31E" w14:textId="77777777" w:rsidR="00F56100" w:rsidRPr="006F6145" w:rsidRDefault="00DF1EEA" w:rsidP="00F56100">
            <w:pPr>
              <w:spacing w:after="160"/>
              <w:rPr>
                <w:rFonts w:ascii="Aptos" w:eastAsia="Aptos" w:hAnsi="Aptos" w:cs="Times New Roman"/>
                <w:kern w:val="2"/>
                <w:sz w:val="22"/>
                <w14:ligatures w14:val="standardContextual"/>
              </w:rPr>
            </w:pPr>
            <w:sdt>
              <w:sdtPr>
                <w:rPr>
                  <w:rFonts w:ascii="Aptos" w:eastAsia="Aptos" w:hAnsi="Aptos" w:cs="Times New Roman"/>
                  <w:kern w:val="2"/>
                  <w:sz w:val="22"/>
                  <w14:ligatures w14:val="standardContextual"/>
                </w:rPr>
                <w:id w:val="1680618390"/>
                <w14:checkbox>
                  <w14:checked w14:val="0"/>
                  <w14:checkedState w14:val="2612" w14:font="MS Gothic"/>
                  <w14:uncheckedState w14:val="2610" w14:font="MS Gothic"/>
                </w14:checkbox>
              </w:sdtPr>
              <w:sdtEndPr/>
              <w:sdtContent>
                <w:r w:rsidR="00F56100" w:rsidRPr="006F6145">
                  <w:rPr>
                    <w:rFonts w:ascii="Aptos" w:eastAsia="Aptos" w:hAnsi="Aptos" w:cs="Times New Roman"/>
                    <w:kern w:val="2"/>
                    <w:sz w:val="22"/>
                    <w14:ligatures w14:val="standardContextua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9BF50FA" w14:textId="77777777" w:rsidR="00F56100" w:rsidRPr="006F6145" w:rsidRDefault="00F56100" w:rsidP="00F56100">
            <w:pPr>
              <w:spacing w:after="160"/>
              <w:rPr>
                <w:rFonts w:ascii="Aptos" w:eastAsia="Aptos" w:hAnsi="Aptos" w:cs="Times New Roman"/>
                <w:kern w:val="2"/>
                <w:sz w:val="22"/>
                <w14:ligatures w14:val="standardContextual"/>
              </w:rPr>
            </w:pPr>
            <w:r w:rsidRPr="006F6145">
              <w:rPr>
                <w:rFonts w:ascii="Aptos" w:eastAsia="Aptos" w:hAnsi="Aptos" w:cs="Times New Roman"/>
                <w:kern w:val="2"/>
                <w:sz w:val="22"/>
                <w14:ligatures w14:val="standardContextual"/>
              </w:rPr>
              <w:t>I have reviewed the above requirement and have noted all exception(s) below.</w:t>
            </w:r>
          </w:p>
        </w:tc>
      </w:tr>
      <w:tr w:rsidR="00F56100" w:rsidRPr="006F6145" w14:paraId="34C30A59" w14:textId="77777777" w:rsidTr="008F3E19">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998C4CF" w14:textId="77777777" w:rsidR="00F56100" w:rsidRPr="006F6145" w:rsidRDefault="00F56100" w:rsidP="00F56100">
            <w:pPr>
              <w:spacing w:after="160"/>
              <w:rPr>
                <w:rFonts w:ascii="Aptos" w:eastAsia="Aptos" w:hAnsi="Aptos" w:cs="Times New Roman"/>
                <w:kern w:val="2"/>
                <w:sz w:val="22"/>
                <w14:ligatures w14:val="standardContextual"/>
              </w:rPr>
            </w:pPr>
            <w:r w:rsidRPr="006F6145">
              <w:rPr>
                <w:rFonts w:ascii="Aptos" w:eastAsia="Aptos" w:hAnsi="Aptos" w:cs="Times New Roman"/>
                <w:b/>
                <w:bCs/>
                <w:kern w:val="2"/>
                <w:sz w:val="22"/>
                <w14:ligatures w14:val="standardContextual"/>
              </w:rPr>
              <w:t xml:space="preserve">List all </w:t>
            </w:r>
            <w:proofErr w:type="gramStart"/>
            <w:r w:rsidRPr="006F6145">
              <w:rPr>
                <w:rFonts w:ascii="Aptos" w:eastAsia="Aptos" w:hAnsi="Aptos" w:cs="Times New Roman"/>
                <w:b/>
                <w:bCs/>
                <w:kern w:val="2"/>
                <w:sz w:val="22"/>
                <w14:ligatures w14:val="standardContextual"/>
              </w:rPr>
              <w:t>exception</w:t>
            </w:r>
            <w:proofErr w:type="gramEnd"/>
            <w:r w:rsidRPr="006F6145">
              <w:rPr>
                <w:rFonts w:ascii="Aptos" w:eastAsia="Aptos" w:hAnsi="Aptos" w:cs="Times New Roman"/>
                <w:b/>
                <w:bCs/>
                <w:kern w:val="2"/>
                <w:sz w:val="22"/>
                <w14:ligatures w14:val="standardContextual"/>
              </w:rPr>
              <w:t>(s):</w:t>
            </w:r>
          </w:p>
        </w:tc>
      </w:tr>
      <w:tr w:rsidR="00F56100" w:rsidRPr="006F6145" w14:paraId="369AE669" w14:textId="77777777" w:rsidTr="00F56100">
        <w:tc>
          <w:tcPr>
            <w:tcW w:w="9468" w:type="dxa"/>
            <w:gridSpan w:val="2"/>
            <w:tcBorders>
              <w:top w:val="single" w:sz="4" w:space="0" w:color="auto"/>
              <w:left w:val="single" w:sz="8" w:space="0" w:color="auto"/>
              <w:bottom w:val="single" w:sz="4" w:space="0" w:color="auto"/>
              <w:right w:val="single" w:sz="8" w:space="0" w:color="auto"/>
            </w:tcBorders>
            <w:shd w:val="clear" w:color="auto" w:fill="E2EFD9"/>
            <w:tcMar>
              <w:top w:w="0" w:type="dxa"/>
              <w:left w:w="108" w:type="dxa"/>
              <w:bottom w:w="0" w:type="dxa"/>
              <w:right w:w="108" w:type="dxa"/>
            </w:tcMar>
          </w:tcPr>
          <w:p w14:paraId="3970C74F" w14:textId="77777777" w:rsidR="00F56100" w:rsidRPr="006F6145" w:rsidRDefault="00F56100" w:rsidP="00F56100">
            <w:pPr>
              <w:spacing w:after="160"/>
              <w:rPr>
                <w:rFonts w:ascii="Aptos" w:eastAsia="Aptos" w:hAnsi="Aptos" w:cs="Times New Roman"/>
                <w:b/>
                <w:bCs/>
                <w:kern w:val="2"/>
                <w:sz w:val="22"/>
                <w14:ligatures w14:val="standardContextual"/>
              </w:rPr>
            </w:pPr>
            <w:r w:rsidRPr="006F6145">
              <w:rPr>
                <w:rFonts w:ascii="Aptos" w:eastAsia="Aptos" w:hAnsi="Aptos" w:cs="Times New Roman"/>
                <w:b/>
                <w:bCs/>
                <w:kern w:val="2"/>
                <w:sz w:val="22"/>
                <w14:ligatures w14:val="standardContextual"/>
              </w:rPr>
              <w:t xml:space="preserve">Bidder must acknowledge their agreement with this section and provide details </w:t>
            </w:r>
            <w:proofErr w:type="gramStart"/>
            <w:r w:rsidRPr="006F6145">
              <w:rPr>
                <w:rFonts w:ascii="Aptos" w:eastAsia="Aptos" w:hAnsi="Aptos" w:cs="Times New Roman"/>
                <w:b/>
                <w:bCs/>
                <w:kern w:val="2"/>
                <w:sz w:val="22"/>
                <w14:ligatures w14:val="standardContextual"/>
              </w:rPr>
              <w:t>for</w:t>
            </w:r>
            <w:proofErr w:type="gramEnd"/>
            <w:r w:rsidRPr="006F6145">
              <w:rPr>
                <w:rFonts w:ascii="Aptos" w:eastAsia="Aptos" w:hAnsi="Aptos" w:cs="Times New Roman"/>
                <w:b/>
                <w:bCs/>
                <w:kern w:val="2"/>
                <w:sz w:val="22"/>
                <w14:ligatures w14:val="standardContextual"/>
              </w:rPr>
              <w:t xml:space="preserve"> how they </w:t>
            </w:r>
            <w:proofErr w:type="gramStart"/>
            <w:r w:rsidRPr="006F6145">
              <w:rPr>
                <w:rFonts w:ascii="Aptos" w:eastAsia="Aptos" w:hAnsi="Aptos" w:cs="Times New Roman"/>
                <w:b/>
                <w:bCs/>
                <w:kern w:val="2"/>
                <w:sz w:val="22"/>
                <w14:ligatures w14:val="standardContextual"/>
              </w:rPr>
              <w:t>will meet</w:t>
            </w:r>
            <w:proofErr w:type="gramEnd"/>
            <w:r w:rsidRPr="006F6145">
              <w:rPr>
                <w:rFonts w:ascii="Aptos" w:eastAsia="Aptos" w:hAnsi="Aptos" w:cs="Times New Roman"/>
                <w:b/>
                <w:bCs/>
                <w:kern w:val="2"/>
                <w:sz w:val="22"/>
                <w14:ligatures w14:val="standardContextual"/>
              </w:rPr>
              <w:t xml:space="preserve"> the requirements:</w:t>
            </w:r>
          </w:p>
        </w:tc>
      </w:tr>
    </w:tbl>
    <w:p w14:paraId="464908FC" w14:textId="77777777" w:rsidR="00F56100" w:rsidRPr="006F6145" w:rsidRDefault="00F56100" w:rsidP="0023734C">
      <w:pPr>
        <w:pStyle w:val="NormalWeb"/>
        <w:spacing w:before="0" w:beforeAutospacing="0" w:after="0" w:afterAutospacing="0"/>
        <w:rPr>
          <w:rFonts w:ascii="Aptos" w:hAnsi="Aptos"/>
        </w:rPr>
      </w:pPr>
    </w:p>
    <w:p w14:paraId="135F6C05" w14:textId="4EBFBD01" w:rsidR="004C2AE0" w:rsidRPr="006F6145" w:rsidRDefault="004C2AE0">
      <w:pPr>
        <w:spacing w:after="160" w:line="259" w:lineRule="auto"/>
        <w:rPr>
          <w:rFonts w:ascii="Aptos" w:hAnsi="Aptos" w:cstheme="majorHAnsi"/>
          <w:highlight w:val="magenta"/>
        </w:rPr>
      </w:pPr>
      <w:r w:rsidRPr="006F6145">
        <w:rPr>
          <w:rFonts w:ascii="Aptos" w:hAnsi="Aptos" w:cstheme="majorHAnsi"/>
          <w:highlight w:val="magenta"/>
        </w:rPr>
        <w:br w:type="page"/>
      </w:r>
    </w:p>
    <w:p w14:paraId="259E13D6" w14:textId="705D11E1" w:rsidR="003604C8" w:rsidRPr="006F6145" w:rsidRDefault="003604C8" w:rsidP="003604C8">
      <w:pPr>
        <w:spacing w:before="240"/>
        <w:rPr>
          <w:rFonts w:ascii="Aptos" w:hAnsi="Aptos" w:cstheme="majorHAnsi"/>
        </w:rPr>
      </w:pPr>
      <w:r w:rsidRPr="006F6145">
        <w:rPr>
          <w:rFonts w:ascii="Aptos" w:hAnsi="Aptos" w:cstheme="majorHAnsi"/>
          <w:highlight w:val="magenta"/>
        </w:rPr>
        <w:lastRenderedPageBreak/>
        <w:fldChar w:fldCharType="begin">
          <w:ffData>
            <w:name w:val="Text6"/>
            <w:enabled/>
            <w:calcOnExit w:val="0"/>
            <w:textInput>
              <w:default w:val="Enter company name here"/>
            </w:textInput>
          </w:ffData>
        </w:fldChar>
      </w:r>
      <w:r w:rsidRPr="006F6145">
        <w:rPr>
          <w:rFonts w:ascii="Aptos" w:hAnsi="Aptos" w:cstheme="majorHAnsi"/>
          <w:highlight w:val="magenta"/>
        </w:rPr>
        <w:instrText xml:space="preserve"> FORMTEXT </w:instrText>
      </w:r>
      <w:r w:rsidRPr="006F6145">
        <w:rPr>
          <w:rFonts w:ascii="Aptos" w:hAnsi="Aptos" w:cstheme="majorHAnsi"/>
          <w:highlight w:val="magenta"/>
        </w:rPr>
      </w:r>
      <w:r w:rsidRPr="006F6145">
        <w:rPr>
          <w:rFonts w:ascii="Aptos" w:hAnsi="Aptos" w:cstheme="majorHAnsi"/>
          <w:highlight w:val="magenta"/>
        </w:rPr>
        <w:fldChar w:fldCharType="separate"/>
      </w:r>
      <w:r w:rsidR="008A66A0">
        <w:rPr>
          <w:rFonts w:ascii="Aptos" w:hAnsi="Aptos" w:cstheme="majorHAnsi"/>
          <w:noProof/>
          <w:highlight w:val="magenta"/>
        </w:rPr>
        <w:t>Enter company name here</w:t>
      </w:r>
      <w:r w:rsidRPr="006F6145">
        <w:rPr>
          <w:rFonts w:ascii="Aptos" w:hAnsi="Aptos" w:cstheme="majorHAnsi"/>
          <w:highlight w:val="magenta"/>
        </w:rPr>
        <w:fldChar w:fldCharType="end"/>
      </w:r>
    </w:p>
    <w:p w14:paraId="7A57BDED" w14:textId="720F105A" w:rsidR="004E6636" w:rsidRPr="006F6145" w:rsidRDefault="004E6636" w:rsidP="004E6636">
      <w:pPr>
        <w:pStyle w:val="HeaderTab"/>
        <w:tabs>
          <w:tab w:val="clear" w:pos="10800"/>
          <w:tab w:val="right" w:pos="9360"/>
        </w:tabs>
        <w:spacing w:before="0" w:after="120"/>
        <w:rPr>
          <w:rFonts w:ascii="Aptos" w:hAnsi="Aptos" w:cstheme="majorHAnsi"/>
          <w:sz w:val="40"/>
          <w:szCs w:val="40"/>
        </w:rPr>
      </w:pPr>
      <w:r w:rsidRPr="006F6145">
        <w:rPr>
          <w:rFonts w:ascii="Aptos" w:hAnsi="Aptos" w:cstheme="majorHAnsi"/>
          <w:sz w:val="40"/>
          <w:szCs w:val="40"/>
        </w:rPr>
        <w:t>Schedule B - Pricing</w:t>
      </w:r>
    </w:p>
    <w:p w14:paraId="58901BA8" w14:textId="77777777" w:rsidR="006C3945" w:rsidRPr="006F6145" w:rsidRDefault="006C3945" w:rsidP="009C420E">
      <w:pPr>
        <w:spacing w:after="0"/>
        <w:jc w:val="center"/>
        <w:rPr>
          <w:rFonts w:ascii="Aptos" w:eastAsia="Times New Roman" w:hAnsi="Aptos" w:cstheme="majorHAnsi"/>
          <w:b/>
          <w:color w:val="2C67AE"/>
          <w:sz w:val="4"/>
          <w:szCs w:val="28"/>
        </w:rPr>
      </w:pPr>
    </w:p>
    <w:p w14:paraId="2FEDD290" w14:textId="5691BCCF" w:rsidR="006C3945" w:rsidRPr="006F6145" w:rsidRDefault="006C3945" w:rsidP="009C420E">
      <w:pPr>
        <w:spacing w:after="0"/>
        <w:jc w:val="center"/>
        <w:rPr>
          <w:rFonts w:ascii="Aptos" w:hAnsi="Aptos" w:cstheme="majorHAnsi"/>
        </w:rPr>
      </w:pPr>
      <w:r w:rsidRPr="006F6145">
        <w:rPr>
          <w:rFonts w:ascii="Aptos" w:hAnsi="Aptos" w:cstheme="majorHAnsi"/>
          <w:b/>
          <w:bCs/>
        </w:rPr>
        <w:t>Request For Proposal No</w:t>
      </w:r>
      <w:r w:rsidRPr="006F6145">
        <w:rPr>
          <w:rFonts w:ascii="Aptos" w:hAnsi="Aptos" w:cstheme="majorHAnsi"/>
        </w:rPr>
        <w:t xml:space="preserve">. </w:t>
      </w:r>
      <w:sdt>
        <w:sdtPr>
          <w:rPr>
            <w:rFonts w:ascii="Aptos" w:hAnsi="Aptos" w:cstheme="majorHAnsi"/>
            <w:b/>
            <w:bCs/>
          </w:rPr>
          <w:id w:val="-536657560"/>
          <w:placeholder>
            <w:docPart w:val="6562F02617004CA385CD82FC845B1837"/>
          </w:placeholder>
        </w:sdtPr>
        <w:sdtEndPr>
          <w:rPr>
            <w:highlight w:val="green"/>
          </w:rPr>
        </w:sdtEndPr>
        <w:sdtContent>
          <w:sdt>
            <w:sdtPr>
              <w:rPr>
                <w:rFonts w:ascii="Aptos" w:hAnsi="Aptos" w:cstheme="majorHAnsi"/>
                <w:b/>
                <w:bCs/>
              </w:rPr>
              <w:id w:val="-2142793786"/>
              <w:placeholder>
                <w:docPart w:val="6562F02617004CA385CD82FC845B1837"/>
              </w:placeholder>
            </w:sdtPr>
            <w:sdtEndPr>
              <w:rPr>
                <w:highlight w:val="green"/>
              </w:rPr>
            </w:sdtEndPr>
            <w:sdtContent>
              <w:sdt>
                <w:sdtPr>
                  <w:rPr>
                    <w:rFonts w:ascii="Aptos" w:hAnsi="Aptos" w:cstheme="majorHAnsi"/>
                    <w:b/>
                    <w:bCs/>
                  </w:rPr>
                  <w:id w:val="-274784451"/>
                  <w:placeholder>
                    <w:docPart w:val="6562F02617004CA385CD82FC845B1837"/>
                  </w:placeholder>
                </w:sdtPr>
                <w:sdtEndPr>
                  <w:rPr>
                    <w:highlight w:val="green"/>
                  </w:rPr>
                </w:sdtEndPr>
                <w:sdtContent>
                  <w:r w:rsidR="00CB7C91" w:rsidRPr="00516790">
                    <w:rPr>
                      <w:rFonts w:ascii="Aptos" w:hAnsi="Aptos" w:cstheme="majorHAnsi"/>
                      <w:b/>
                      <w:bCs/>
                    </w:rPr>
                    <w:t>26</w:t>
                  </w:r>
                  <w:r w:rsidR="00516790" w:rsidRPr="00516790">
                    <w:rPr>
                      <w:rFonts w:ascii="Aptos" w:hAnsi="Aptos" w:cstheme="majorHAnsi"/>
                      <w:b/>
                      <w:bCs/>
                    </w:rPr>
                    <w:t>0000002102</w:t>
                  </w:r>
                </w:sdtContent>
              </w:sdt>
            </w:sdtContent>
          </w:sdt>
        </w:sdtContent>
      </w:sdt>
    </w:p>
    <w:p w14:paraId="3CE0745B" w14:textId="77777777" w:rsidR="00CB7C91" w:rsidRPr="006F6145" w:rsidRDefault="00CB7C91" w:rsidP="00CB7C91">
      <w:pPr>
        <w:spacing w:after="0" w:line="259" w:lineRule="auto"/>
        <w:jc w:val="center"/>
        <w:rPr>
          <w:rFonts w:ascii="Aptos" w:eastAsia="Calibri" w:hAnsi="Aptos" w:cs="Arial"/>
          <w:b/>
          <w:bCs/>
          <w:color w:val="262626"/>
          <w:szCs w:val="24"/>
        </w:rPr>
      </w:pPr>
      <w:r w:rsidRPr="006F6145">
        <w:rPr>
          <w:rFonts w:ascii="Aptos" w:eastAsia="Calibri" w:hAnsi="Aptos" w:cs="Arial"/>
          <w:b/>
          <w:bCs/>
          <w:color w:val="262626"/>
          <w:szCs w:val="24"/>
        </w:rPr>
        <w:t>HMA Overlay</w:t>
      </w:r>
    </w:p>
    <w:p w14:paraId="09DC8E18" w14:textId="0CC6B045" w:rsidR="00CB7C91" w:rsidRPr="006F6145" w:rsidRDefault="00CB7C91" w:rsidP="00CB7C91">
      <w:pPr>
        <w:spacing w:after="0" w:line="259" w:lineRule="auto"/>
        <w:jc w:val="center"/>
        <w:rPr>
          <w:rFonts w:ascii="Aptos" w:eastAsia="Calibri" w:hAnsi="Aptos" w:cs="Arial"/>
          <w:b/>
          <w:bCs/>
          <w:color w:val="262626"/>
          <w:szCs w:val="24"/>
        </w:rPr>
      </w:pPr>
      <w:r w:rsidRPr="006F6145">
        <w:rPr>
          <w:rFonts w:ascii="Aptos" w:eastAsia="Calibri" w:hAnsi="Aptos" w:cs="Arial"/>
          <w:b/>
          <w:bCs/>
          <w:color w:val="262626"/>
          <w:szCs w:val="24"/>
        </w:rPr>
        <w:t xml:space="preserve">US-10 </w:t>
      </w:r>
      <w:r w:rsidR="008A66A0">
        <w:rPr>
          <w:rFonts w:ascii="Aptos" w:eastAsia="Calibri" w:hAnsi="Aptos" w:cs="Arial"/>
          <w:b/>
          <w:bCs/>
          <w:color w:val="262626"/>
          <w:szCs w:val="24"/>
        </w:rPr>
        <w:t>Eastbound (</w:t>
      </w:r>
      <w:r w:rsidRPr="006F6145">
        <w:rPr>
          <w:rFonts w:ascii="Aptos" w:eastAsia="Calibri" w:hAnsi="Aptos" w:cs="Arial"/>
          <w:b/>
          <w:bCs/>
          <w:color w:val="262626"/>
          <w:szCs w:val="24"/>
        </w:rPr>
        <w:t>EB</w:t>
      </w:r>
      <w:r w:rsidR="008A66A0">
        <w:rPr>
          <w:rFonts w:ascii="Aptos" w:eastAsia="Calibri" w:hAnsi="Aptos" w:cs="Arial"/>
          <w:b/>
          <w:bCs/>
          <w:color w:val="262626"/>
          <w:szCs w:val="24"/>
        </w:rPr>
        <w:t>)</w:t>
      </w:r>
      <w:r w:rsidRPr="006F6145">
        <w:rPr>
          <w:rFonts w:ascii="Aptos" w:eastAsia="Calibri" w:hAnsi="Aptos" w:cs="Arial"/>
          <w:b/>
          <w:bCs/>
          <w:color w:val="262626"/>
          <w:szCs w:val="24"/>
        </w:rPr>
        <w:t xml:space="preserve"> </w:t>
      </w:r>
      <w:r w:rsidR="00323E32" w:rsidRPr="006F6145">
        <w:rPr>
          <w:rFonts w:ascii="Aptos" w:eastAsia="Calibri" w:hAnsi="Aptos" w:cs="Arial"/>
          <w:b/>
          <w:bCs/>
          <w:color w:val="262626"/>
          <w:szCs w:val="24"/>
        </w:rPr>
        <w:t>Between</w:t>
      </w:r>
      <w:r w:rsidRPr="006F6145">
        <w:rPr>
          <w:rFonts w:ascii="Aptos" w:eastAsia="Calibri" w:hAnsi="Aptos" w:cs="Arial"/>
          <w:b/>
          <w:bCs/>
          <w:color w:val="262626"/>
          <w:szCs w:val="24"/>
        </w:rPr>
        <w:t xml:space="preserve"> Huron &amp; Eastern Railway Overpass</w:t>
      </w:r>
      <w:r w:rsidR="00323E32" w:rsidRPr="006F6145">
        <w:rPr>
          <w:rFonts w:ascii="Aptos" w:eastAsia="Calibri" w:hAnsi="Aptos" w:cs="Arial"/>
          <w:b/>
          <w:bCs/>
          <w:color w:val="262626"/>
          <w:szCs w:val="24"/>
        </w:rPr>
        <w:t xml:space="preserve"> to Exit 129</w:t>
      </w:r>
    </w:p>
    <w:p w14:paraId="24A72FC6" w14:textId="17312270" w:rsidR="00CB7C91" w:rsidRPr="006F6145" w:rsidRDefault="00CB7C91" w:rsidP="00CB7C91">
      <w:pPr>
        <w:spacing w:after="0" w:line="259" w:lineRule="auto"/>
        <w:jc w:val="center"/>
        <w:rPr>
          <w:rFonts w:ascii="Aptos" w:eastAsia="Calibri" w:hAnsi="Aptos" w:cs="Arial"/>
          <w:b/>
          <w:bCs/>
          <w:color w:val="262626"/>
          <w:szCs w:val="24"/>
        </w:rPr>
      </w:pPr>
      <w:r w:rsidRPr="006F6145">
        <w:rPr>
          <w:rFonts w:ascii="Aptos" w:eastAsia="Calibri" w:hAnsi="Aptos" w:cs="Arial"/>
          <w:b/>
          <w:bCs/>
          <w:color w:val="262626"/>
          <w:szCs w:val="24"/>
        </w:rPr>
        <w:t>Williams Twp., Bay County</w:t>
      </w:r>
    </w:p>
    <w:p w14:paraId="753C9264" w14:textId="42DDEB05" w:rsidR="006C3945" w:rsidRPr="006F6145" w:rsidRDefault="006C3945" w:rsidP="009C420E">
      <w:pPr>
        <w:pStyle w:val="ListParagraph"/>
        <w:numPr>
          <w:ilvl w:val="0"/>
          <w:numId w:val="18"/>
        </w:numPr>
        <w:spacing w:before="240" w:after="120" w:line="240" w:lineRule="auto"/>
        <w:ind w:left="360"/>
        <w:contextualSpacing w:val="0"/>
        <w:rPr>
          <w:rFonts w:ascii="Aptos" w:hAnsi="Aptos" w:cstheme="majorHAnsi"/>
          <w:color w:val="000000"/>
          <w:sz w:val="24"/>
          <w:szCs w:val="24"/>
        </w:rPr>
      </w:pPr>
      <w:r w:rsidRPr="006F6145">
        <w:rPr>
          <w:rFonts w:ascii="Aptos" w:hAnsi="Aptos" w:cstheme="majorHAnsi"/>
          <w:sz w:val="24"/>
          <w:szCs w:val="24"/>
        </w:rPr>
        <w:t>The Contractor must provide a pricing schedule for the proposed Contract Activities using</w:t>
      </w:r>
      <w:r w:rsidR="00323E32" w:rsidRPr="006F6145">
        <w:rPr>
          <w:rFonts w:ascii="Aptos" w:hAnsi="Aptos" w:cstheme="majorHAnsi"/>
          <w:sz w:val="24"/>
          <w:szCs w:val="24"/>
        </w:rPr>
        <w:t xml:space="preserve"> the format listed below</w:t>
      </w:r>
      <w:r w:rsidRPr="006F6145">
        <w:rPr>
          <w:rFonts w:ascii="Aptos" w:hAnsi="Aptos" w:cstheme="majorHAnsi"/>
          <w:sz w:val="24"/>
          <w:szCs w:val="24"/>
        </w:rPr>
        <w:t>.</w:t>
      </w:r>
      <w:r w:rsidR="00B67BF0" w:rsidRPr="006F6145">
        <w:rPr>
          <w:rFonts w:ascii="Aptos" w:hAnsi="Aptos" w:cstheme="majorHAnsi"/>
          <w:sz w:val="24"/>
          <w:szCs w:val="24"/>
        </w:rPr>
        <w:t xml:space="preserve"> </w:t>
      </w:r>
      <w:r w:rsidRPr="006F6145">
        <w:rPr>
          <w:rFonts w:ascii="Aptos" w:hAnsi="Aptos" w:cstheme="majorHAnsi"/>
          <w:sz w:val="24"/>
          <w:szCs w:val="24"/>
        </w:rPr>
        <w:t>The pricing schedule should be submitted in a modifiable format (</w:t>
      </w:r>
      <w:r w:rsidR="00F50226" w:rsidRPr="006F6145">
        <w:rPr>
          <w:rFonts w:ascii="Aptos" w:hAnsi="Aptos" w:cstheme="majorHAnsi"/>
          <w:sz w:val="24"/>
          <w:szCs w:val="24"/>
        </w:rPr>
        <w:t>e.g.,</w:t>
      </w:r>
      <w:r w:rsidRPr="006F6145">
        <w:rPr>
          <w:rFonts w:ascii="Aptos" w:hAnsi="Aptos" w:cstheme="majorHAnsi"/>
          <w:sz w:val="24"/>
          <w:szCs w:val="24"/>
        </w:rPr>
        <w:t xml:space="preserve"> Microsoft Word or Excel); however, you may also submit an additional pricing schedule in a non-modifiable format (e.g., PDF). </w:t>
      </w:r>
      <w:r w:rsidRPr="006F6145">
        <w:rPr>
          <w:rFonts w:ascii="Aptos" w:hAnsi="Aptos" w:cstheme="majorHAnsi"/>
          <w:bCs/>
          <w:color w:val="000000"/>
          <w:sz w:val="24"/>
          <w:szCs w:val="24"/>
        </w:rPr>
        <w:t>Failure to complete the pricing schedule as requested may result in disqualification of your proposal.</w:t>
      </w:r>
    </w:p>
    <w:p w14:paraId="2FC8FC7E" w14:textId="77777777" w:rsidR="006C3945" w:rsidRPr="006F6145" w:rsidRDefault="006C3945" w:rsidP="009C420E">
      <w:pPr>
        <w:pStyle w:val="ListParagraph"/>
        <w:numPr>
          <w:ilvl w:val="0"/>
          <w:numId w:val="18"/>
        </w:numPr>
        <w:spacing w:before="240" w:after="120" w:line="240" w:lineRule="auto"/>
        <w:ind w:left="360"/>
        <w:contextualSpacing w:val="0"/>
        <w:rPr>
          <w:rFonts w:ascii="Aptos" w:hAnsi="Aptos" w:cstheme="majorHAnsi"/>
          <w:color w:val="000000"/>
          <w:sz w:val="24"/>
          <w:szCs w:val="24"/>
        </w:rPr>
      </w:pPr>
      <w:r w:rsidRPr="006F6145">
        <w:rPr>
          <w:rFonts w:ascii="Aptos" w:hAnsi="Aptos" w:cstheme="majorHAnsi"/>
          <w:color w:val="000000"/>
          <w:sz w:val="24"/>
          <w:szCs w:val="24"/>
        </w:rPr>
        <w:t>Price proposals must include all costs, including but not limited to, any one-time or set-up charges, fees, and potential costs that Contractor may charge the State (e.g., shipping and handling, per piece pricing, and palletizing).</w:t>
      </w:r>
    </w:p>
    <w:p w14:paraId="4C8B327B" w14:textId="77777777" w:rsidR="006C3945" w:rsidRPr="006F6145" w:rsidRDefault="006C3945" w:rsidP="009C420E">
      <w:pPr>
        <w:pStyle w:val="ListParagraph"/>
        <w:numPr>
          <w:ilvl w:val="0"/>
          <w:numId w:val="18"/>
        </w:numPr>
        <w:spacing w:after="240" w:line="240" w:lineRule="auto"/>
        <w:ind w:left="360"/>
        <w:contextualSpacing w:val="0"/>
        <w:rPr>
          <w:rFonts w:ascii="Aptos" w:hAnsi="Aptos" w:cstheme="majorHAnsi"/>
          <w:color w:val="000000"/>
          <w:sz w:val="24"/>
          <w:szCs w:val="24"/>
        </w:rPr>
      </w:pPr>
      <w:r w:rsidRPr="006F6145">
        <w:rPr>
          <w:rFonts w:ascii="Aptos" w:hAnsi="Aptos" w:cstheme="majorHAnsi"/>
          <w:color w:val="000000"/>
          <w:sz w:val="24"/>
          <w:szCs w:val="24"/>
        </w:rPr>
        <w:t>The Contractor is encouraged to offer quick payment terms. The number of days must not include processing time for payment to be received by the Contractor's financial institution.</w:t>
      </w:r>
    </w:p>
    <w:p w14:paraId="131C882E" w14:textId="007599C5" w:rsidR="006C3945" w:rsidRPr="006F6145" w:rsidRDefault="006C3945" w:rsidP="009C420E">
      <w:pPr>
        <w:spacing w:after="240"/>
        <w:ind w:left="360"/>
        <w:rPr>
          <w:rFonts w:ascii="Aptos" w:hAnsi="Aptos" w:cstheme="majorHAnsi"/>
          <w:color w:val="000000"/>
          <w:szCs w:val="24"/>
        </w:rPr>
      </w:pPr>
      <w:r w:rsidRPr="006F6145">
        <w:rPr>
          <w:rFonts w:ascii="Aptos" w:hAnsi="Aptos" w:cstheme="majorHAnsi"/>
          <w:color w:val="000000"/>
          <w:szCs w:val="24"/>
        </w:rPr>
        <w:t xml:space="preserve">Quick payment terms: </w:t>
      </w:r>
      <w:r w:rsidRPr="006F6145">
        <w:rPr>
          <w:rFonts w:ascii="Aptos" w:hAnsi="Aptos" w:cstheme="majorHAnsi"/>
          <w:color w:val="000000"/>
          <w:szCs w:val="24"/>
          <w:highlight w:val="green"/>
        </w:rPr>
        <w:fldChar w:fldCharType="begin">
          <w:ffData>
            <w:name w:val="Text4"/>
            <w:enabled/>
            <w:calcOnExit w:val="0"/>
            <w:textInput/>
          </w:ffData>
        </w:fldChar>
      </w:r>
      <w:r w:rsidRPr="006F6145">
        <w:rPr>
          <w:rFonts w:ascii="Aptos" w:hAnsi="Aptos" w:cstheme="majorHAnsi"/>
          <w:color w:val="000000"/>
          <w:szCs w:val="24"/>
          <w:highlight w:val="green"/>
        </w:rPr>
        <w:instrText xml:space="preserve"> FORMTEXT </w:instrText>
      </w:r>
      <w:r w:rsidRPr="006F6145">
        <w:rPr>
          <w:rFonts w:ascii="Aptos" w:hAnsi="Aptos" w:cstheme="majorHAnsi"/>
          <w:color w:val="000000"/>
          <w:szCs w:val="24"/>
          <w:highlight w:val="green"/>
        </w:rPr>
      </w:r>
      <w:r w:rsidRPr="006F6145">
        <w:rPr>
          <w:rFonts w:ascii="Aptos" w:hAnsi="Aptos" w:cstheme="majorHAnsi"/>
          <w:color w:val="000000"/>
          <w:szCs w:val="24"/>
          <w:highlight w:val="green"/>
        </w:rPr>
        <w:fldChar w:fldCharType="separate"/>
      </w:r>
      <w:r w:rsidR="008A66A0">
        <w:rPr>
          <w:rFonts w:ascii="Aptos" w:hAnsi="Aptos" w:cstheme="majorHAnsi"/>
          <w:noProof/>
          <w:color w:val="000000"/>
          <w:szCs w:val="24"/>
          <w:highlight w:val="green"/>
        </w:rPr>
        <w:t> </w:t>
      </w:r>
      <w:r w:rsidR="008A66A0">
        <w:rPr>
          <w:rFonts w:ascii="Aptos" w:hAnsi="Aptos" w:cstheme="majorHAnsi"/>
          <w:noProof/>
          <w:color w:val="000000"/>
          <w:szCs w:val="24"/>
          <w:highlight w:val="green"/>
        </w:rPr>
        <w:t> </w:t>
      </w:r>
      <w:r w:rsidR="008A66A0">
        <w:rPr>
          <w:rFonts w:ascii="Aptos" w:hAnsi="Aptos" w:cstheme="majorHAnsi"/>
          <w:noProof/>
          <w:color w:val="000000"/>
          <w:szCs w:val="24"/>
          <w:highlight w:val="green"/>
        </w:rPr>
        <w:t> </w:t>
      </w:r>
      <w:r w:rsidR="008A66A0">
        <w:rPr>
          <w:rFonts w:ascii="Aptos" w:hAnsi="Aptos" w:cstheme="majorHAnsi"/>
          <w:noProof/>
          <w:color w:val="000000"/>
          <w:szCs w:val="24"/>
          <w:highlight w:val="green"/>
        </w:rPr>
        <w:t> </w:t>
      </w:r>
      <w:r w:rsidR="008A66A0">
        <w:rPr>
          <w:rFonts w:ascii="Aptos" w:hAnsi="Aptos" w:cstheme="majorHAnsi"/>
          <w:noProof/>
          <w:color w:val="000000"/>
          <w:szCs w:val="24"/>
          <w:highlight w:val="green"/>
        </w:rPr>
        <w:t> </w:t>
      </w:r>
      <w:r w:rsidRPr="006F6145">
        <w:rPr>
          <w:rFonts w:ascii="Aptos" w:hAnsi="Aptos" w:cstheme="majorHAnsi"/>
          <w:color w:val="000000"/>
          <w:szCs w:val="24"/>
          <w:highlight w:val="green"/>
        </w:rPr>
        <w:fldChar w:fldCharType="end"/>
      </w:r>
      <w:r w:rsidRPr="006F6145">
        <w:rPr>
          <w:rFonts w:ascii="Aptos" w:hAnsi="Aptos" w:cstheme="majorHAnsi"/>
          <w:color w:val="000000"/>
          <w:szCs w:val="24"/>
        </w:rPr>
        <w:t xml:space="preserve">% discount off invoice if paid within </w:t>
      </w:r>
      <w:r w:rsidRPr="006F6145">
        <w:rPr>
          <w:rFonts w:ascii="Aptos" w:hAnsi="Aptos" w:cstheme="majorHAnsi"/>
          <w:color w:val="000000"/>
          <w:szCs w:val="24"/>
          <w:highlight w:val="green"/>
        </w:rPr>
        <w:fldChar w:fldCharType="begin">
          <w:ffData>
            <w:name w:val="Text5"/>
            <w:enabled/>
            <w:calcOnExit w:val="0"/>
            <w:textInput/>
          </w:ffData>
        </w:fldChar>
      </w:r>
      <w:bookmarkStart w:id="26" w:name="Text5"/>
      <w:r w:rsidRPr="006F6145">
        <w:rPr>
          <w:rFonts w:ascii="Aptos" w:hAnsi="Aptos" w:cstheme="majorHAnsi"/>
          <w:color w:val="000000"/>
          <w:szCs w:val="24"/>
          <w:highlight w:val="green"/>
        </w:rPr>
        <w:instrText xml:space="preserve"> FORMTEXT </w:instrText>
      </w:r>
      <w:r w:rsidRPr="006F6145">
        <w:rPr>
          <w:rFonts w:ascii="Aptos" w:hAnsi="Aptos" w:cstheme="majorHAnsi"/>
          <w:color w:val="000000"/>
          <w:szCs w:val="24"/>
          <w:highlight w:val="green"/>
        </w:rPr>
      </w:r>
      <w:r w:rsidRPr="006F6145">
        <w:rPr>
          <w:rFonts w:ascii="Aptos" w:hAnsi="Aptos" w:cstheme="majorHAnsi"/>
          <w:color w:val="000000"/>
          <w:szCs w:val="24"/>
          <w:highlight w:val="green"/>
        </w:rPr>
        <w:fldChar w:fldCharType="separate"/>
      </w:r>
      <w:r w:rsidR="008A66A0">
        <w:rPr>
          <w:rFonts w:ascii="Aptos" w:hAnsi="Aptos" w:cstheme="majorHAnsi"/>
          <w:noProof/>
          <w:color w:val="000000"/>
          <w:szCs w:val="24"/>
          <w:highlight w:val="green"/>
        </w:rPr>
        <w:t> </w:t>
      </w:r>
      <w:r w:rsidR="008A66A0">
        <w:rPr>
          <w:rFonts w:ascii="Aptos" w:hAnsi="Aptos" w:cstheme="majorHAnsi"/>
          <w:noProof/>
          <w:color w:val="000000"/>
          <w:szCs w:val="24"/>
          <w:highlight w:val="green"/>
        </w:rPr>
        <w:t> </w:t>
      </w:r>
      <w:r w:rsidR="008A66A0">
        <w:rPr>
          <w:rFonts w:ascii="Aptos" w:hAnsi="Aptos" w:cstheme="majorHAnsi"/>
          <w:noProof/>
          <w:color w:val="000000"/>
          <w:szCs w:val="24"/>
          <w:highlight w:val="green"/>
        </w:rPr>
        <w:t> </w:t>
      </w:r>
      <w:r w:rsidR="008A66A0">
        <w:rPr>
          <w:rFonts w:ascii="Aptos" w:hAnsi="Aptos" w:cstheme="majorHAnsi"/>
          <w:noProof/>
          <w:color w:val="000000"/>
          <w:szCs w:val="24"/>
          <w:highlight w:val="green"/>
        </w:rPr>
        <w:t> </w:t>
      </w:r>
      <w:r w:rsidR="008A66A0">
        <w:rPr>
          <w:rFonts w:ascii="Aptos" w:hAnsi="Aptos" w:cstheme="majorHAnsi"/>
          <w:noProof/>
          <w:color w:val="000000"/>
          <w:szCs w:val="24"/>
          <w:highlight w:val="green"/>
        </w:rPr>
        <w:t> </w:t>
      </w:r>
      <w:r w:rsidRPr="006F6145">
        <w:rPr>
          <w:rFonts w:ascii="Aptos" w:hAnsi="Aptos" w:cstheme="majorHAnsi"/>
          <w:color w:val="000000"/>
          <w:szCs w:val="24"/>
          <w:highlight w:val="green"/>
        </w:rPr>
        <w:fldChar w:fldCharType="end"/>
      </w:r>
      <w:bookmarkEnd w:id="26"/>
      <w:r w:rsidRPr="006F6145">
        <w:rPr>
          <w:rFonts w:ascii="Aptos" w:hAnsi="Aptos" w:cstheme="majorHAnsi"/>
          <w:color w:val="000000"/>
          <w:szCs w:val="24"/>
        </w:rPr>
        <w:t xml:space="preserve"> days after receipt of invoice.</w:t>
      </w:r>
    </w:p>
    <w:p w14:paraId="48A10AFA" w14:textId="77777777" w:rsidR="006C3945" w:rsidRPr="006F6145" w:rsidRDefault="006C3945" w:rsidP="009C420E">
      <w:pPr>
        <w:pStyle w:val="ListParagraph"/>
        <w:numPr>
          <w:ilvl w:val="0"/>
          <w:numId w:val="18"/>
        </w:numPr>
        <w:spacing w:line="240" w:lineRule="auto"/>
        <w:ind w:left="360"/>
        <w:rPr>
          <w:rFonts w:ascii="Aptos" w:hAnsi="Aptos" w:cstheme="majorHAnsi"/>
          <w:sz w:val="24"/>
          <w:szCs w:val="24"/>
        </w:rPr>
      </w:pPr>
      <w:r w:rsidRPr="006F6145">
        <w:rPr>
          <w:rFonts w:ascii="Aptos" w:hAnsi="Aptos" w:cstheme="majorHAnsi"/>
          <w:sz w:val="24"/>
          <w:szCs w:val="24"/>
        </w:rPr>
        <w:t>By submitting its proposal, the Contractor certifies that the prices were arrived at independently, and without consultation, communication, or agreement with any other Contractor.</w:t>
      </w:r>
    </w:p>
    <w:tbl>
      <w:tblPr>
        <w:tblStyle w:val="TableGrid"/>
        <w:tblpPr w:leftFromText="180" w:rightFromText="180" w:vertAnchor="text" w:horzAnchor="margin" w:tblpY="182"/>
        <w:tblW w:w="9625" w:type="dxa"/>
        <w:tblLayout w:type="fixed"/>
        <w:tblLook w:val="04A0" w:firstRow="1" w:lastRow="0" w:firstColumn="1" w:lastColumn="0" w:noHBand="0" w:noVBand="1"/>
      </w:tblPr>
      <w:tblGrid>
        <w:gridCol w:w="4765"/>
        <w:gridCol w:w="1260"/>
        <w:gridCol w:w="1170"/>
        <w:gridCol w:w="1350"/>
        <w:gridCol w:w="1080"/>
      </w:tblGrid>
      <w:tr w:rsidR="00323E32" w:rsidRPr="006F6145" w14:paraId="0C278EB3" w14:textId="77777777" w:rsidTr="00506625">
        <w:trPr>
          <w:trHeight w:val="226"/>
          <w:tblHeader/>
        </w:trPr>
        <w:tc>
          <w:tcPr>
            <w:tcW w:w="4765" w:type="dxa"/>
          </w:tcPr>
          <w:p w14:paraId="063744F6" w14:textId="77777777" w:rsidR="00323E32" w:rsidRPr="006F6145" w:rsidRDefault="00323E32" w:rsidP="00072A9F">
            <w:pPr>
              <w:spacing w:after="0"/>
              <w:jc w:val="center"/>
              <w:rPr>
                <w:rFonts w:ascii="Aptos" w:hAnsi="Aptos"/>
                <w:b/>
                <w:sz w:val="23"/>
                <w:szCs w:val="23"/>
              </w:rPr>
            </w:pPr>
            <w:r w:rsidRPr="006F6145">
              <w:rPr>
                <w:rFonts w:ascii="Aptos" w:hAnsi="Aptos"/>
                <w:b/>
                <w:sz w:val="23"/>
                <w:szCs w:val="23"/>
              </w:rPr>
              <w:t>US-10 Pay Item</w:t>
            </w:r>
          </w:p>
        </w:tc>
        <w:tc>
          <w:tcPr>
            <w:tcW w:w="1260" w:type="dxa"/>
          </w:tcPr>
          <w:p w14:paraId="115D3350" w14:textId="11390A8D" w:rsidR="00323E32" w:rsidRPr="006F6145" w:rsidRDefault="00506625" w:rsidP="00506625">
            <w:pPr>
              <w:spacing w:after="0"/>
              <w:rPr>
                <w:rFonts w:ascii="Aptos" w:hAnsi="Aptos"/>
                <w:b/>
                <w:sz w:val="23"/>
                <w:szCs w:val="23"/>
              </w:rPr>
            </w:pPr>
            <w:r w:rsidRPr="006F6145">
              <w:rPr>
                <w:rFonts w:ascii="Aptos" w:hAnsi="Aptos"/>
                <w:b/>
                <w:sz w:val="23"/>
                <w:szCs w:val="23"/>
              </w:rPr>
              <w:t>Quantity</w:t>
            </w:r>
          </w:p>
        </w:tc>
        <w:tc>
          <w:tcPr>
            <w:tcW w:w="1170" w:type="dxa"/>
          </w:tcPr>
          <w:p w14:paraId="3F864267" w14:textId="4DC3BC9B" w:rsidR="00323E32" w:rsidRPr="006F6145" w:rsidRDefault="00506625" w:rsidP="00072A9F">
            <w:pPr>
              <w:spacing w:after="0"/>
              <w:jc w:val="center"/>
              <w:rPr>
                <w:rFonts w:ascii="Aptos" w:hAnsi="Aptos"/>
                <w:b/>
                <w:sz w:val="23"/>
                <w:szCs w:val="23"/>
              </w:rPr>
            </w:pPr>
            <w:ins w:id="27" w:author="Daly, Angela (MDOT)" w:date="2026-04-14T21:16:00Z" w16du:dateUtc="2026-04-15T01:16:00Z">
              <w:r w:rsidRPr="006F6145">
                <w:rPr>
                  <w:rFonts w:ascii="Aptos" w:hAnsi="Aptos"/>
                  <w:b/>
                  <w:sz w:val="23"/>
                  <w:szCs w:val="23"/>
                </w:rPr>
                <w:t>Unit</w:t>
              </w:r>
            </w:ins>
          </w:p>
        </w:tc>
        <w:tc>
          <w:tcPr>
            <w:tcW w:w="1350" w:type="dxa"/>
          </w:tcPr>
          <w:p w14:paraId="1CAE480E" w14:textId="77777777" w:rsidR="00323E32" w:rsidRPr="006F6145" w:rsidRDefault="00323E32" w:rsidP="00072A9F">
            <w:pPr>
              <w:spacing w:after="0"/>
              <w:jc w:val="center"/>
              <w:rPr>
                <w:rFonts w:ascii="Aptos" w:hAnsi="Aptos"/>
                <w:b/>
                <w:sz w:val="23"/>
                <w:szCs w:val="23"/>
              </w:rPr>
            </w:pPr>
            <w:r w:rsidRPr="006F6145">
              <w:rPr>
                <w:rFonts w:ascii="Aptos" w:hAnsi="Aptos"/>
                <w:b/>
                <w:sz w:val="23"/>
                <w:szCs w:val="23"/>
              </w:rPr>
              <w:t>Unit Cost</w:t>
            </w:r>
          </w:p>
        </w:tc>
        <w:tc>
          <w:tcPr>
            <w:tcW w:w="1080" w:type="dxa"/>
          </w:tcPr>
          <w:p w14:paraId="650F045F" w14:textId="77777777" w:rsidR="00323E32" w:rsidRPr="006F6145" w:rsidRDefault="00323E32" w:rsidP="00072A9F">
            <w:pPr>
              <w:spacing w:after="0"/>
              <w:jc w:val="center"/>
              <w:rPr>
                <w:rFonts w:ascii="Aptos" w:hAnsi="Aptos"/>
                <w:b/>
                <w:sz w:val="23"/>
                <w:szCs w:val="23"/>
              </w:rPr>
            </w:pPr>
            <w:r w:rsidRPr="006F6145">
              <w:rPr>
                <w:rFonts w:ascii="Aptos" w:hAnsi="Aptos"/>
                <w:b/>
                <w:sz w:val="23"/>
                <w:szCs w:val="23"/>
              </w:rPr>
              <w:t>Total</w:t>
            </w:r>
          </w:p>
        </w:tc>
      </w:tr>
      <w:tr w:rsidR="00323E32" w:rsidRPr="006F6145" w14:paraId="779113DC" w14:textId="77777777" w:rsidTr="00506625">
        <w:trPr>
          <w:trHeight w:val="390"/>
        </w:trPr>
        <w:tc>
          <w:tcPr>
            <w:tcW w:w="4765" w:type="dxa"/>
          </w:tcPr>
          <w:p w14:paraId="649A28DD" w14:textId="77777777" w:rsidR="00323E32" w:rsidRPr="006F6145" w:rsidRDefault="00323E32"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for Butt Joints, Rem</w:t>
            </w:r>
          </w:p>
        </w:tc>
        <w:tc>
          <w:tcPr>
            <w:tcW w:w="1260" w:type="dxa"/>
          </w:tcPr>
          <w:p w14:paraId="091E9D33" w14:textId="5C659802" w:rsidR="00323E32" w:rsidRPr="006F6145" w:rsidRDefault="00323E32" w:rsidP="00072A9F">
            <w:pPr>
              <w:spacing w:after="0"/>
              <w:rPr>
                <w:rFonts w:ascii="Aptos" w:hAnsi="Aptos" w:cs="Arial"/>
                <w:sz w:val="23"/>
                <w:szCs w:val="23"/>
              </w:rPr>
            </w:pPr>
            <w:r w:rsidRPr="006F6145">
              <w:rPr>
                <w:rFonts w:ascii="Aptos" w:hAnsi="Aptos" w:cs="Arial"/>
                <w:sz w:val="23"/>
                <w:szCs w:val="23"/>
              </w:rPr>
              <w:t>1,069</w:t>
            </w:r>
          </w:p>
        </w:tc>
        <w:tc>
          <w:tcPr>
            <w:tcW w:w="1170" w:type="dxa"/>
          </w:tcPr>
          <w:p w14:paraId="76816B1E" w14:textId="77777777" w:rsidR="00323E32" w:rsidRPr="006F6145" w:rsidRDefault="00323E32" w:rsidP="00072A9F">
            <w:pPr>
              <w:spacing w:after="0"/>
              <w:rPr>
                <w:rFonts w:ascii="Aptos" w:hAnsi="Aptos" w:cs="Arial"/>
                <w:sz w:val="23"/>
                <w:szCs w:val="23"/>
              </w:rPr>
            </w:pPr>
            <w:r w:rsidRPr="006F6145">
              <w:rPr>
                <w:rFonts w:ascii="Aptos" w:hAnsi="Aptos" w:cs="Arial"/>
                <w:sz w:val="23"/>
                <w:szCs w:val="23"/>
              </w:rPr>
              <w:t>Syd</w:t>
            </w:r>
          </w:p>
        </w:tc>
        <w:tc>
          <w:tcPr>
            <w:tcW w:w="1350" w:type="dxa"/>
          </w:tcPr>
          <w:p w14:paraId="5DF74393" w14:textId="77777777" w:rsidR="00323E32" w:rsidRPr="006F6145" w:rsidRDefault="00323E32" w:rsidP="00072A9F">
            <w:pPr>
              <w:spacing w:after="0"/>
              <w:rPr>
                <w:rFonts w:ascii="Aptos" w:hAnsi="Aptos" w:cs="Arial"/>
                <w:sz w:val="23"/>
                <w:szCs w:val="23"/>
              </w:rPr>
            </w:pPr>
          </w:p>
        </w:tc>
        <w:tc>
          <w:tcPr>
            <w:tcW w:w="1080" w:type="dxa"/>
          </w:tcPr>
          <w:p w14:paraId="71E84AF9" w14:textId="77777777" w:rsidR="00323E32" w:rsidRPr="006F6145" w:rsidRDefault="00323E32" w:rsidP="00072A9F">
            <w:pPr>
              <w:spacing w:after="0"/>
              <w:rPr>
                <w:rFonts w:ascii="Aptos" w:hAnsi="Aptos" w:cs="Arial"/>
                <w:sz w:val="23"/>
                <w:szCs w:val="23"/>
              </w:rPr>
            </w:pPr>
          </w:p>
        </w:tc>
      </w:tr>
      <w:tr w:rsidR="00323E32" w:rsidRPr="006F6145" w14:paraId="18D7565E" w14:textId="77777777" w:rsidTr="00506625">
        <w:trPr>
          <w:trHeight w:val="390"/>
        </w:trPr>
        <w:tc>
          <w:tcPr>
            <w:tcW w:w="4765" w:type="dxa"/>
          </w:tcPr>
          <w:p w14:paraId="13B3E439" w14:textId="44A44636" w:rsidR="00323E32" w:rsidRPr="006F6145" w:rsidRDefault="00323E32" w:rsidP="00072A9F">
            <w:pPr>
              <w:spacing w:after="0"/>
              <w:rPr>
                <w:rFonts w:ascii="Aptos" w:hAnsi="Aptos"/>
              </w:rPr>
            </w:pPr>
            <w:r w:rsidRPr="006F6145">
              <w:rPr>
                <w:rFonts w:ascii="Aptos" w:hAnsi="Aptos"/>
              </w:rPr>
              <w:t>HMA, 5EML, High Stress</w:t>
            </w:r>
          </w:p>
        </w:tc>
        <w:tc>
          <w:tcPr>
            <w:tcW w:w="1260" w:type="dxa"/>
          </w:tcPr>
          <w:p w14:paraId="77471793" w14:textId="40856203" w:rsidR="00323E32" w:rsidRPr="006F6145" w:rsidRDefault="00323E32" w:rsidP="00072A9F">
            <w:pPr>
              <w:spacing w:after="0"/>
              <w:rPr>
                <w:rFonts w:ascii="Aptos" w:hAnsi="Aptos" w:cs="Arial"/>
                <w:sz w:val="23"/>
                <w:szCs w:val="23"/>
              </w:rPr>
            </w:pPr>
            <w:r w:rsidRPr="006F6145">
              <w:rPr>
                <w:rFonts w:ascii="Aptos" w:hAnsi="Aptos" w:cs="Arial"/>
                <w:sz w:val="23"/>
                <w:szCs w:val="23"/>
              </w:rPr>
              <w:t>2,622</w:t>
            </w:r>
          </w:p>
        </w:tc>
        <w:tc>
          <w:tcPr>
            <w:tcW w:w="1170" w:type="dxa"/>
          </w:tcPr>
          <w:p w14:paraId="7D605D6E" w14:textId="77777777" w:rsidR="00323E32" w:rsidRPr="006F6145" w:rsidRDefault="00323E32" w:rsidP="00072A9F">
            <w:pPr>
              <w:spacing w:after="0"/>
              <w:rPr>
                <w:rFonts w:ascii="Aptos" w:hAnsi="Aptos" w:cs="Arial"/>
                <w:sz w:val="23"/>
                <w:szCs w:val="23"/>
              </w:rPr>
            </w:pPr>
            <w:r w:rsidRPr="006F6145">
              <w:rPr>
                <w:rFonts w:ascii="Aptos" w:hAnsi="Aptos" w:cs="Arial"/>
                <w:sz w:val="23"/>
                <w:szCs w:val="23"/>
              </w:rPr>
              <w:t>Ton</w:t>
            </w:r>
          </w:p>
        </w:tc>
        <w:tc>
          <w:tcPr>
            <w:tcW w:w="1350" w:type="dxa"/>
          </w:tcPr>
          <w:p w14:paraId="74ED4F0D" w14:textId="77777777" w:rsidR="00323E32" w:rsidRPr="006F6145" w:rsidRDefault="00323E32" w:rsidP="00072A9F">
            <w:pPr>
              <w:spacing w:after="0"/>
              <w:rPr>
                <w:rFonts w:ascii="Aptos" w:hAnsi="Aptos" w:cs="Arial"/>
                <w:sz w:val="23"/>
                <w:szCs w:val="23"/>
              </w:rPr>
            </w:pPr>
          </w:p>
        </w:tc>
        <w:tc>
          <w:tcPr>
            <w:tcW w:w="1080" w:type="dxa"/>
          </w:tcPr>
          <w:p w14:paraId="4EFE9CEF" w14:textId="77777777" w:rsidR="00323E32" w:rsidRPr="006F6145" w:rsidRDefault="00323E32" w:rsidP="00072A9F">
            <w:pPr>
              <w:spacing w:after="0"/>
              <w:rPr>
                <w:rFonts w:ascii="Aptos" w:hAnsi="Aptos" w:cs="Arial"/>
                <w:sz w:val="23"/>
                <w:szCs w:val="23"/>
              </w:rPr>
            </w:pPr>
          </w:p>
        </w:tc>
      </w:tr>
      <w:tr w:rsidR="00323E32" w:rsidRPr="006F6145" w14:paraId="7C5F39B9" w14:textId="77777777" w:rsidTr="00506625">
        <w:trPr>
          <w:trHeight w:val="390"/>
        </w:trPr>
        <w:tc>
          <w:tcPr>
            <w:tcW w:w="4765" w:type="dxa"/>
          </w:tcPr>
          <w:p w14:paraId="2E32ABF4" w14:textId="2E94C71F" w:rsidR="00323E32" w:rsidRPr="006F6145" w:rsidRDefault="00323E32"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 Polyurea, Merge Arrow Sym</w:t>
            </w:r>
          </w:p>
        </w:tc>
        <w:tc>
          <w:tcPr>
            <w:tcW w:w="1260" w:type="dxa"/>
          </w:tcPr>
          <w:p w14:paraId="68FB868E" w14:textId="1CA7C2D6" w:rsidR="00323E32" w:rsidRPr="006F6145" w:rsidRDefault="00323E32" w:rsidP="00072A9F">
            <w:pPr>
              <w:spacing w:after="0"/>
              <w:rPr>
                <w:rFonts w:ascii="Aptos" w:hAnsi="Aptos" w:cs="Arial"/>
                <w:sz w:val="23"/>
                <w:szCs w:val="23"/>
              </w:rPr>
            </w:pPr>
            <w:r w:rsidRPr="006F6145">
              <w:rPr>
                <w:rFonts w:ascii="Aptos" w:hAnsi="Aptos" w:cs="Arial"/>
                <w:sz w:val="23"/>
                <w:szCs w:val="23"/>
              </w:rPr>
              <w:t>2</w:t>
            </w:r>
          </w:p>
        </w:tc>
        <w:tc>
          <w:tcPr>
            <w:tcW w:w="1170" w:type="dxa"/>
          </w:tcPr>
          <w:p w14:paraId="1465EA67" w14:textId="387F4DE5" w:rsidR="00323E32" w:rsidRPr="006F6145" w:rsidRDefault="00323E32" w:rsidP="00072A9F">
            <w:pPr>
              <w:spacing w:after="0"/>
              <w:rPr>
                <w:rFonts w:ascii="Aptos" w:hAnsi="Aptos" w:cs="Arial"/>
                <w:sz w:val="23"/>
                <w:szCs w:val="23"/>
              </w:rPr>
            </w:pPr>
            <w:proofErr w:type="spellStart"/>
            <w:r w:rsidRPr="006F6145">
              <w:rPr>
                <w:rFonts w:ascii="Aptos" w:hAnsi="Aptos" w:cs="Arial"/>
                <w:sz w:val="23"/>
                <w:szCs w:val="23"/>
              </w:rPr>
              <w:t>Ea</w:t>
            </w:r>
            <w:proofErr w:type="spellEnd"/>
          </w:p>
        </w:tc>
        <w:tc>
          <w:tcPr>
            <w:tcW w:w="1350" w:type="dxa"/>
          </w:tcPr>
          <w:p w14:paraId="24DE2BB7" w14:textId="77777777" w:rsidR="00323E32" w:rsidRPr="006F6145" w:rsidRDefault="00323E32" w:rsidP="00072A9F">
            <w:pPr>
              <w:spacing w:after="0"/>
              <w:rPr>
                <w:rFonts w:ascii="Aptos" w:hAnsi="Aptos" w:cs="Arial"/>
                <w:sz w:val="23"/>
                <w:szCs w:val="23"/>
              </w:rPr>
            </w:pPr>
          </w:p>
        </w:tc>
        <w:tc>
          <w:tcPr>
            <w:tcW w:w="1080" w:type="dxa"/>
          </w:tcPr>
          <w:p w14:paraId="7A3FCB17" w14:textId="77777777" w:rsidR="00323E32" w:rsidRPr="006F6145" w:rsidRDefault="00323E32" w:rsidP="00072A9F">
            <w:pPr>
              <w:spacing w:after="0"/>
              <w:rPr>
                <w:rFonts w:ascii="Aptos" w:hAnsi="Aptos" w:cs="Arial"/>
                <w:sz w:val="23"/>
                <w:szCs w:val="23"/>
              </w:rPr>
            </w:pPr>
          </w:p>
        </w:tc>
      </w:tr>
      <w:tr w:rsidR="00323E32" w:rsidRPr="006F6145" w14:paraId="0EA63AFB" w14:textId="77777777" w:rsidTr="00506625">
        <w:trPr>
          <w:trHeight w:val="390"/>
        </w:trPr>
        <w:tc>
          <w:tcPr>
            <w:tcW w:w="4765" w:type="dxa"/>
          </w:tcPr>
          <w:p w14:paraId="340AA391" w14:textId="3D012825" w:rsidR="00323E32" w:rsidRPr="006F6145" w:rsidRDefault="00323E32" w:rsidP="00072A9F">
            <w:pPr>
              <w:spacing w:after="0"/>
              <w:rPr>
                <w:rFonts w:ascii="Aptos" w:hAnsi="Aptos"/>
              </w:rPr>
            </w:pPr>
            <w:r w:rsidRPr="006F6145">
              <w:rPr>
                <w:rFonts w:ascii="Aptos" w:hAnsi="Aptos"/>
              </w:rPr>
              <w:t xml:space="preserve">Recessing </w:t>
            </w:r>
            <w:proofErr w:type="spellStart"/>
            <w:r w:rsidRPr="006F6145">
              <w:rPr>
                <w:rFonts w:ascii="Aptos" w:hAnsi="Aptos"/>
              </w:rPr>
              <w:t>Pavt</w:t>
            </w:r>
            <w:proofErr w:type="spellEnd"/>
            <w:r w:rsidRPr="006F6145">
              <w:rPr>
                <w:rFonts w:ascii="Aptos" w:hAnsi="Aptos"/>
              </w:rPr>
              <w:t xml:space="preserve"> </w:t>
            </w:r>
            <w:proofErr w:type="spellStart"/>
            <w:r w:rsidRPr="006F6145">
              <w:rPr>
                <w:rFonts w:ascii="Aptos" w:hAnsi="Aptos"/>
              </w:rPr>
              <w:t>Mrkg</w:t>
            </w:r>
            <w:proofErr w:type="spellEnd"/>
            <w:r w:rsidRPr="006F6145">
              <w:rPr>
                <w:rFonts w:ascii="Aptos" w:hAnsi="Aptos"/>
              </w:rPr>
              <w:t xml:space="preserve">, </w:t>
            </w:r>
            <w:proofErr w:type="spellStart"/>
            <w:r w:rsidRPr="006F6145">
              <w:rPr>
                <w:rFonts w:ascii="Aptos" w:hAnsi="Aptos"/>
              </w:rPr>
              <w:t>Longit</w:t>
            </w:r>
            <w:proofErr w:type="spellEnd"/>
          </w:p>
        </w:tc>
        <w:tc>
          <w:tcPr>
            <w:tcW w:w="1260" w:type="dxa"/>
          </w:tcPr>
          <w:p w14:paraId="1731B57D" w14:textId="3D2B310F" w:rsidR="00323E32" w:rsidRPr="006F6145" w:rsidRDefault="00323E32" w:rsidP="00072A9F">
            <w:pPr>
              <w:spacing w:after="0"/>
              <w:rPr>
                <w:rFonts w:ascii="Aptos" w:hAnsi="Aptos" w:cs="Arial"/>
                <w:sz w:val="23"/>
                <w:szCs w:val="23"/>
              </w:rPr>
            </w:pPr>
            <w:r w:rsidRPr="006F6145">
              <w:rPr>
                <w:rFonts w:ascii="Aptos" w:hAnsi="Aptos" w:cs="Arial"/>
                <w:sz w:val="23"/>
                <w:szCs w:val="23"/>
              </w:rPr>
              <w:t>12,420</w:t>
            </w:r>
          </w:p>
        </w:tc>
        <w:tc>
          <w:tcPr>
            <w:tcW w:w="1170" w:type="dxa"/>
          </w:tcPr>
          <w:p w14:paraId="690C3EA5" w14:textId="26CDB1A4"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15CC2FAA" w14:textId="77777777" w:rsidR="00323E32" w:rsidRPr="006F6145" w:rsidRDefault="00323E32" w:rsidP="00072A9F">
            <w:pPr>
              <w:spacing w:after="0"/>
              <w:rPr>
                <w:rFonts w:ascii="Aptos" w:hAnsi="Aptos" w:cs="Arial"/>
                <w:sz w:val="23"/>
                <w:szCs w:val="23"/>
              </w:rPr>
            </w:pPr>
          </w:p>
        </w:tc>
        <w:tc>
          <w:tcPr>
            <w:tcW w:w="1080" w:type="dxa"/>
          </w:tcPr>
          <w:p w14:paraId="554D3990" w14:textId="77777777" w:rsidR="00323E32" w:rsidRPr="006F6145" w:rsidRDefault="00323E32" w:rsidP="00072A9F">
            <w:pPr>
              <w:spacing w:after="0"/>
              <w:rPr>
                <w:rFonts w:ascii="Aptos" w:hAnsi="Aptos" w:cs="Arial"/>
                <w:sz w:val="23"/>
                <w:szCs w:val="23"/>
              </w:rPr>
            </w:pPr>
          </w:p>
        </w:tc>
      </w:tr>
      <w:tr w:rsidR="00323E32" w:rsidRPr="006F6145" w14:paraId="378EA194" w14:textId="77777777" w:rsidTr="00506625">
        <w:trPr>
          <w:trHeight w:val="390"/>
        </w:trPr>
        <w:tc>
          <w:tcPr>
            <w:tcW w:w="4765" w:type="dxa"/>
          </w:tcPr>
          <w:p w14:paraId="50D0928E" w14:textId="394FA29A" w:rsidR="00323E32" w:rsidRPr="006F6145" w:rsidRDefault="00323E32" w:rsidP="00072A9F">
            <w:pPr>
              <w:spacing w:after="0"/>
              <w:rPr>
                <w:rFonts w:ascii="Aptos" w:hAnsi="Aptos"/>
              </w:rPr>
            </w:pPr>
            <w:r w:rsidRPr="006F6145">
              <w:rPr>
                <w:rFonts w:ascii="Aptos" w:hAnsi="Aptos"/>
              </w:rPr>
              <w:t xml:space="preserve">Recessing </w:t>
            </w:r>
            <w:proofErr w:type="spellStart"/>
            <w:r w:rsidRPr="006F6145">
              <w:rPr>
                <w:rFonts w:ascii="Aptos" w:hAnsi="Aptos"/>
              </w:rPr>
              <w:t>Pavt</w:t>
            </w:r>
            <w:proofErr w:type="spellEnd"/>
            <w:r w:rsidRPr="006F6145">
              <w:rPr>
                <w:rFonts w:ascii="Aptos" w:hAnsi="Aptos"/>
              </w:rPr>
              <w:t xml:space="preserve"> </w:t>
            </w:r>
            <w:proofErr w:type="spellStart"/>
            <w:r w:rsidRPr="006F6145">
              <w:rPr>
                <w:rFonts w:ascii="Aptos" w:hAnsi="Aptos"/>
              </w:rPr>
              <w:t>Mrkg</w:t>
            </w:r>
            <w:proofErr w:type="spellEnd"/>
            <w:r w:rsidRPr="006F6145">
              <w:rPr>
                <w:rFonts w:ascii="Aptos" w:hAnsi="Aptos"/>
              </w:rPr>
              <w:t xml:space="preserve">, </w:t>
            </w:r>
            <w:proofErr w:type="spellStart"/>
            <w:r w:rsidRPr="006F6145">
              <w:rPr>
                <w:rFonts w:ascii="Aptos" w:hAnsi="Aptos"/>
              </w:rPr>
              <w:t>Transv</w:t>
            </w:r>
            <w:proofErr w:type="spellEnd"/>
          </w:p>
        </w:tc>
        <w:tc>
          <w:tcPr>
            <w:tcW w:w="1260" w:type="dxa"/>
          </w:tcPr>
          <w:p w14:paraId="6C932547" w14:textId="71FF78C9" w:rsidR="00323E32" w:rsidRPr="006F6145" w:rsidRDefault="00323E32" w:rsidP="00072A9F">
            <w:pPr>
              <w:spacing w:after="0"/>
              <w:rPr>
                <w:rFonts w:ascii="Aptos" w:hAnsi="Aptos" w:cs="Arial"/>
                <w:sz w:val="23"/>
                <w:szCs w:val="23"/>
              </w:rPr>
            </w:pPr>
            <w:r w:rsidRPr="006F6145">
              <w:rPr>
                <w:rFonts w:ascii="Aptos" w:hAnsi="Aptos" w:cs="Arial"/>
                <w:sz w:val="23"/>
                <w:szCs w:val="23"/>
              </w:rPr>
              <w:t>94</w:t>
            </w:r>
          </w:p>
        </w:tc>
        <w:tc>
          <w:tcPr>
            <w:tcW w:w="1170" w:type="dxa"/>
          </w:tcPr>
          <w:p w14:paraId="640A10DF" w14:textId="0548FEDA" w:rsidR="00323E32" w:rsidRPr="006F6145" w:rsidRDefault="00323E32" w:rsidP="00072A9F">
            <w:pPr>
              <w:spacing w:after="0"/>
              <w:rPr>
                <w:rFonts w:ascii="Aptos" w:hAnsi="Aptos" w:cs="Arial"/>
                <w:sz w:val="23"/>
                <w:szCs w:val="23"/>
              </w:rPr>
            </w:pPr>
            <w:proofErr w:type="spellStart"/>
            <w:r w:rsidRPr="006F6145">
              <w:rPr>
                <w:rFonts w:ascii="Aptos" w:hAnsi="Aptos" w:cs="Arial"/>
                <w:sz w:val="23"/>
                <w:szCs w:val="23"/>
              </w:rPr>
              <w:t>Sft</w:t>
            </w:r>
            <w:proofErr w:type="spellEnd"/>
          </w:p>
        </w:tc>
        <w:tc>
          <w:tcPr>
            <w:tcW w:w="1350" w:type="dxa"/>
          </w:tcPr>
          <w:p w14:paraId="7136336B" w14:textId="77777777" w:rsidR="00323E32" w:rsidRPr="006F6145" w:rsidRDefault="00323E32" w:rsidP="00072A9F">
            <w:pPr>
              <w:spacing w:after="0"/>
              <w:rPr>
                <w:rFonts w:ascii="Aptos" w:hAnsi="Aptos" w:cs="Arial"/>
                <w:sz w:val="23"/>
                <w:szCs w:val="23"/>
              </w:rPr>
            </w:pPr>
          </w:p>
        </w:tc>
        <w:tc>
          <w:tcPr>
            <w:tcW w:w="1080" w:type="dxa"/>
          </w:tcPr>
          <w:p w14:paraId="475F8C1A" w14:textId="77777777" w:rsidR="00323E32" w:rsidRPr="006F6145" w:rsidRDefault="00323E32" w:rsidP="00072A9F">
            <w:pPr>
              <w:spacing w:after="0"/>
              <w:rPr>
                <w:rFonts w:ascii="Aptos" w:hAnsi="Aptos" w:cs="Arial"/>
                <w:sz w:val="23"/>
                <w:szCs w:val="23"/>
              </w:rPr>
            </w:pPr>
          </w:p>
        </w:tc>
      </w:tr>
      <w:tr w:rsidR="00323E32" w:rsidRPr="006F6145" w14:paraId="21439E3B" w14:textId="77777777" w:rsidTr="00506625">
        <w:trPr>
          <w:trHeight w:val="390"/>
        </w:trPr>
        <w:tc>
          <w:tcPr>
            <w:tcW w:w="4765" w:type="dxa"/>
          </w:tcPr>
          <w:p w14:paraId="181909F3" w14:textId="77777777" w:rsidR="00323E32" w:rsidRPr="006F6145" w:rsidRDefault="00323E32"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 Wet Reflective Sprayable </w:t>
            </w:r>
            <w:proofErr w:type="spellStart"/>
            <w:r w:rsidRPr="006F6145">
              <w:rPr>
                <w:rFonts w:ascii="Aptos" w:hAnsi="Aptos"/>
              </w:rPr>
              <w:t>Thermopl</w:t>
            </w:r>
            <w:proofErr w:type="spellEnd"/>
            <w:r w:rsidRPr="006F6145">
              <w:rPr>
                <w:rFonts w:ascii="Aptos" w:hAnsi="Aptos"/>
              </w:rPr>
              <w:t xml:space="preserve">, 6 </w:t>
            </w:r>
            <w:proofErr w:type="gramStart"/>
            <w:r w:rsidRPr="006F6145">
              <w:rPr>
                <w:rFonts w:ascii="Aptos" w:hAnsi="Aptos"/>
              </w:rPr>
              <w:t>inch</w:t>
            </w:r>
            <w:proofErr w:type="gramEnd"/>
            <w:r w:rsidRPr="006F6145">
              <w:rPr>
                <w:rFonts w:ascii="Aptos" w:hAnsi="Aptos"/>
              </w:rPr>
              <w:t>, White</w:t>
            </w:r>
          </w:p>
        </w:tc>
        <w:tc>
          <w:tcPr>
            <w:tcW w:w="1260" w:type="dxa"/>
          </w:tcPr>
          <w:p w14:paraId="139F72CA" w14:textId="446CB597" w:rsidR="00323E32" w:rsidRPr="006F6145" w:rsidRDefault="00323E32" w:rsidP="00072A9F">
            <w:pPr>
              <w:spacing w:after="0"/>
              <w:rPr>
                <w:rFonts w:ascii="Aptos" w:hAnsi="Aptos" w:cs="Arial"/>
                <w:sz w:val="23"/>
                <w:szCs w:val="23"/>
              </w:rPr>
            </w:pPr>
            <w:r w:rsidRPr="006F6145">
              <w:rPr>
                <w:rFonts w:ascii="Aptos" w:hAnsi="Aptos" w:cs="Arial"/>
                <w:sz w:val="23"/>
                <w:szCs w:val="23"/>
              </w:rPr>
              <w:t>1,327</w:t>
            </w:r>
          </w:p>
        </w:tc>
        <w:tc>
          <w:tcPr>
            <w:tcW w:w="1170" w:type="dxa"/>
          </w:tcPr>
          <w:p w14:paraId="67037C1B" w14:textId="77777777"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0BBD1804" w14:textId="77777777" w:rsidR="00323E32" w:rsidRPr="006F6145" w:rsidRDefault="00323E32" w:rsidP="00072A9F">
            <w:pPr>
              <w:spacing w:after="0"/>
              <w:rPr>
                <w:rFonts w:ascii="Aptos" w:hAnsi="Aptos" w:cs="Arial"/>
                <w:sz w:val="23"/>
                <w:szCs w:val="23"/>
              </w:rPr>
            </w:pPr>
          </w:p>
        </w:tc>
        <w:tc>
          <w:tcPr>
            <w:tcW w:w="1080" w:type="dxa"/>
          </w:tcPr>
          <w:p w14:paraId="704EFCC2" w14:textId="77777777" w:rsidR="00323E32" w:rsidRPr="006F6145" w:rsidRDefault="00323E32" w:rsidP="00072A9F">
            <w:pPr>
              <w:spacing w:after="0"/>
              <w:rPr>
                <w:rFonts w:ascii="Aptos" w:hAnsi="Aptos" w:cs="Arial"/>
                <w:sz w:val="23"/>
                <w:szCs w:val="23"/>
              </w:rPr>
            </w:pPr>
          </w:p>
        </w:tc>
      </w:tr>
      <w:tr w:rsidR="00323E32" w:rsidRPr="006F6145" w14:paraId="5AAAA937" w14:textId="77777777" w:rsidTr="00506625">
        <w:trPr>
          <w:trHeight w:val="390"/>
        </w:trPr>
        <w:tc>
          <w:tcPr>
            <w:tcW w:w="4765" w:type="dxa"/>
          </w:tcPr>
          <w:p w14:paraId="3A1A0BBC" w14:textId="77777777" w:rsidR="00323E32" w:rsidRPr="006F6145" w:rsidRDefault="00323E32" w:rsidP="00072A9F">
            <w:pPr>
              <w:spacing w:after="0"/>
              <w:rPr>
                <w:rFonts w:ascii="Aptos" w:hAnsi="Aptos" w:cs="Arial"/>
                <w:sz w:val="23"/>
                <w:szCs w:val="23"/>
              </w:rPr>
            </w:pPr>
            <w:proofErr w:type="spellStart"/>
            <w:r w:rsidRPr="006F6145">
              <w:rPr>
                <w:rFonts w:ascii="Aptos" w:hAnsi="Aptos"/>
              </w:rPr>
              <w:t>Pavt</w:t>
            </w:r>
            <w:proofErr w:type="spellEnd"/>
            <w:r w:rsidRPr="006F6145">
              <w:rPr>
                <w:rFonts w:ascii="Aptos" w:hAnsi="Aptos"/>
              </w:rPr>
              <w:t xml:space="preserve"> Mrkg, Wet Reflective Waterborne, 6 </w:t>
            </w:r>
            <w:proofErr w:type="gramStart"/>
            <w:r w:rsidRPr="006F6145">
              <w:rPr>
                <w:rFonts w:ascii="Aptos" w:hAnsi="Aptos"/>
              </w:rPr>
              <w:t>inch</w:t>
            </w:r>
            <w:proofErr w:type="gramEnd"/>
            <w:r w:rsidRPr="006F6145">
              <w:rPr>
                <w:rFonts w:ascii="Aptos" w:hAnsi="Aptos"/>
              </w:rPr>
              <w:t>, White</w:t>
            </w:r>
          </w:p>
        </w:tc>
        <w:tc>
          <w:tcPr>
            <w:tcW w:w="1260" w:type="dxa"/>
          </w:tcPr>
          <w:p w14:paraId="1440FE05" w14:textId="660D52ED" w:rsidR="00323E32" w:rsidRPr="006F6145" w:rsidRDefault="00323E32" w:rsidP="00072A9F">
            <w:pPr>
              <w:spacing w:after="0"/>
              <w:rPr>
                <w:rFonts w:ascii="Aptos" w:hAnsi="Aptos" w:cs="Arial"/>
                <w:sz w:val="23"/>
                <w:szCs w:val="23"/>
              </w:rPr>
            </w:pPr>
            <w:r w:rsidRPr="006F6145">
              <w:rPr>
                <w:rFonts w:ascii="Aptos" w:hAnsi="Aptos" w:cs="Arial"/>
                <w:sz w:val="23"/>
                <w:szCs w:val="23"/>
              </w:rPr>
              <w:t>3,288</w:t>
            </w:r>
          </w:p>
        </w:tc>
        <w:tc>
          <w:tcPr>
            <w:tcW w:w="1170" w:type="dxa"/>
          </w:tcPr>
          <w:p w14:paraId="1C5DCDAD" w14:textId="77777777"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55A820BE" w14:textId="77777777" w:rsidR="00323E32" w:rsidRPr="006F6145" w:rsidRDefault="00323E32" w:rsidP="00072A9F">
            <w:pPr>
              <w:spacing w:after="0"/>
              <w:rPr>
                <w:rFonts w:ascii="Aptos" w:hAnsi="Aptos" w:cs="Arial"/>
                <w:sz w:val="23"/>
                <w:szCs w:val="23"/>
              </w:rPr>
            </w:pPr>
          </w:p>
        </w:tc>
        <w:tc>
          <w:tcPr>
            <w:tcW w:w="1080" w:type="dxa"/>
          </w:tcPr>
          <w:p w14:paraId="2DFCEA06" w14:textId="77777777" w:rsidR="00323E32" w:rsidRPr="006F6145" w:rsidRDefault="00323E32" w:rsidP="00072A9F">
            <w:pPr>
              <w:spacing w:after="0"/>
              <w:rPr>
                <w:rFonts w:ascii="Aptos" w:hAnsi="Aptos" w:cs="Arial"/>
                <w:sz w:val="23"/>
                <w:szCs w:val="23"/>
              </w:rPr>
            </w:pPr>
          </w:p>
        </w:tc>
      </w:tr>
      <w:tr w:rsidR="003D41F2" w:rsidRPr="006F6145" w14:paraId="6A653BAE" w14:textId="77777777" w:rsidTr="00506625">
        <w:trPr>
          <w:trHeight w:val="390"/>
        </w:trPr>
        <w:tc>
          <w:tcPr>
            <w:tcW w:w="4765" w:type="dxa"/>
          </w:tcPr>
          <w:p w14:paraId="4AC7603D" w14:textId="14248EE4" w:rsidR="003D41F2" w:rsidRPr="006F6145" w:rsidRDefault="00BB4669"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w:t>
            </w:r>
            <w:r w:rsidR="00F5674C" w:rsidRPr="006F6145">
              <w:rPr>
                <w:rFonts w:ascii="Aptos" w:hAnsi="Aptos"/>
              </w:rPr>
              <w:t>,</w:t>
            </w:r>
            <w:r w:rsidRPr="006F6145">
              <w:rPr>
                <w:rFonts w:ascii="Aptos" w:hAnsi="Aptos"/>
              </w:rPr>
              <w:t xml:space="preserve"> Wet Reflective Waterborne, 12 </w:t>
            </w:r>
            <w:proofErr w:type="gramStart"/>
            <w:r w:rsidRPr="006F6145">
              <w:rPr>
                <w:rFonts w:ascii="Aptos" w:hAnsi="Aptos"/>
              </w:rPr>
              <w:t>inch</w:t>
            </w:r>
            <w:proofErr w:type="gramEnd"/>
            <w:r w:rsidRPr="006F6145">
              <w:rPr>
                <w:rFonts w:ascii="Aptos" w:hAnsi="Aptos"/>
              </w:rPr>
              <w:t>, White</w:t>
            </w:r>
          </w:p>
        </w:tc>
        <w:tc>
          <w:tcPr>
            <w:tcW w:w="1260" w:type="dxa"/>
          </w:tcPr>
          <w:p w14:paraId="5DC3E2DE" w14:textId="087D8551" w:rsidR="003D41F2" w:rsidRPr="006F6145" w:rsidRDefault="00BB4669" w:rsidP="00072A9F">
            <w:pPr>
              <w:spacing w:after="0"/>
              <w:rPr>
                <w:rFonts w:ascii="Aptos" w:hAnsi="Aptos" w:cs="Arial"/>
                <w:sz w:val="23"/>
                <w:szCs w:val="23"/>
              </w:rPr>
            </w:pPr>
            <w:r w:rsidRPr="006F6145">
              <w:rPr>
                <w:rFonts w:ascii="Aptos" w:hAnsi="Aptos" w:cs="Arial"/>
                <w:sz w:val="23"/>
                <w:szCs w:val="23"/>
              </w:rPr>
              <w:t>2,278</w:t>
            </w:r>
          </w:p>
        </w:tc>
        <w:tc>
          <w:tcPr>
            <w:tcW w:w="1170" w:type="dxa"/>
          </w:tcPr>
          <w:p w14:paraId="3EE34F44" w14:textId="7260D94E" w:rsidR="003D41F2" w:rsidRPr="006F6145" w:rsidRDefault="00BB4669" w:rsidP="00072A9F">
            <w:pPr>
              <w:spacing w:after="0"/>
              <w:rPr>
                <w:rFonts w:ascii="Aptos" w:hAnsi="Aptos" w:cs="Arial"/>
                <w:sz w:val="23"/>
                <w:szCs w:val="23"/>
              </w:rPr>
            </w:pPr>
            <w:r w:rsidRPr="006F6145">
              <w:rPr>
                <w:rFonts w:ascii="Aptos" w:hAnsi="Aptos" w:cs="Arial"/>
                <w:sz w:val="23"/>
                <w:szCs w:val="23"/>
              </w:rPr>
              <w:t>Ft</w:t>
            </w:r>
          </w:p>
        </w:tc>
        <w:tc>
          <w:tcPr>
            <w:tcW w:w="1350" w:type="dxa"/>
          </w:tcPr>
          <w:p w14:paraId="3164BDC5" w14:textId="77777777" w:rsidR="003D41F2" w:rsidRPr="006F6145" w:rsidRDefault="003D41F2" w:rsidP="00072A9F">
            <w:pPr>
              <w:spacing w:after="0"/>
              <w:rPr>
                <w:rFonts w:ascii="Aptos" w:hAnsi="Aptos" w:cs="Arial"/>
                <w:sz w:val="23"/>
                <w:szCs w:val="23"/>
              </w:rPr>
            </w:pPr>
          </w:p>
        </w:tc>
        <w:tc>
          <w:tcPr>
            <w:tcW w:w="1080" w:type="dxa"/>
          </w:tcPr>
          <w:p w14:paraId="00D0EEC9" w14:textId="77777777" w:rsidR="003D41F2" w:rsidRPr="006F6145" w:rsidRDefault="003D41F2" w:rsidP="00072A9F">
            <w:pPr>
              <w:spacing w:after="0"/>
              <w:rPr>
                <w:rFonts w:ascii="Aptos" w:hAnsi="Aptos" w:cs="Arial"/>
                <w:sz w:val="23"/>
                <w:szCs w:val="23"/>
              </w:rPr>
            </w:pPr>
          </w:p>
        </w:tc>
      </w:tr>
      <w:tr w:rsidR="00323E32" w:rsidRPr="006F6145" w14:paraId="68E8979C" w14:textId="77777777" w:rsidTr="00506625">
        <w:trPr>
          <w:trHeight w:val="390"/>
        </w:trPr>
        <w:tc>
          <w:tcPr>
            <w:tcW w:w="4765" w:type="dxa"/>
          </w:tcPr>
          <w:p w14:paraId="602A964B" w14:textId="77777777" w:rsidR="00323E32" w:rsidRPr="006F6145" w:rsidRDefault="00323E32"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 Wet Reflective Waterborne, 6 </w:t>
            </w:r>
            <w:proofErr w:type="gramStart"/>
            <w:r w:rsidRPr="006F6145">
              <w:rPr>
                <w:rFonts w:ascii="Aptos" w:hAnsi="Aptos"/>
              </w:rPr>
              <w:t>inch</w:t>
            </w:r>
            <w:proofErr w:type="gramEnd"/>
            <w:r w:rsidRPr="006F6145">
              <w:rPr>
                <w:rFonts w:ascii="Aptos" w:hAnsi="Aptos"/>
              </w:rPr>
              <w:t>, Yellow</w:t>
            </w:r>
          </w:p>
        </w:tc>
        <w:tc>
          <w:tcPr>
            <w:tcW w:w="1260" w:type="dxa"/>
          </w:tcPr>
          <w:p w14:paraId="5CD4A9FD" w14:textId="1C82ACFD" w:rsidR="00323E32" w:rsidRPr="006F6145" w:rsidRDefault="00323E32" w:rsidP="00072A9F">
            <w:pPr>
              <w:spacing w:after="0"/>
              <w:rPr>
                <w:rFonts w:ascii="Aptos" w:hAnsi="Aptos" w:cs="Arial"/>
                <w:sz w:val="23"/>
                <w:szCs w:val="23"/>
              </w:rPr>
            </w:pPr>
            <w:r w:rsidRPr="006F6145">
              <w:rPr>
                <w:rFonts w:ascii="Aptos" w:hAnsi="Aptos" w:cs="Arial"/>
                <w:sz w:val="23"/>
                <w:szCs w:val="23"/>
              </w:rPr>
              <w:t>3,249</w:t>
            </w:r>
          </w:p>
        </w:tc>
        <w:tc>
          <w:tcPr>
            <w:tcW w:w="1170" w:type="dxa"/>
          </w:tcPr>
          <w:p w14:paraId="658A3A95" w14:textId="77777777"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02F640A5" w14:textId="77777777" w:rsidR="00323E32" w:rsidRPr="006F6145" w:rsidRDefault="00323E32" w:rsidP="00072A9F">
            <w:pPr>
              <w:spacing w:after="0"/>
              <w:rPr>
                <w:rFonts w:ascii="Aptos" w:hAnsi="Aptos" w:cs="Arial"/>
                <w:sz w:val="23"/>
                <w:szCs w:val="23"/>
              </w:rPr>
            </w:pPr>
          </w:p>
        </w:tc>
        <w:tc>
          <w:tcPr>
            <w:tcW w:w="1080" w:type="dxa"/>
          </w:tcPr>
          <w:p w14:paraId="3C1ABD9A" w14:textId="77777777" w:rsidR="00323E32" w:rsidRPr="006F6145" w:rsidRDefault="00323E32" w:rsidP="00072A9F">
            <w:pPr>
              <w:spacing w:after="0"/>
              <w:rPr>
                <w:rFonts w:ascii="Aptos" w:hAnsi="Aptos" w:cs="Arial"/>
                <w:sz w:val="23"/>
                <w:szCs w:val="23"/>
              </w:rPr>
            </w:pPr>
          </w:p>
        </w:tc>
      </w:tr>
      <w:tr w:rsidR="00323E32" w:rsidRPr="006F6145" w14:paraId="0D53D539" w14:textId="77777777" w:rsidTr="00506625">
        <w:trPr>
          <w:trHeight w:val="257"/>
        </w:trPr>
        <w:tc>
          <w:tcPr>
            <w:tcW w:w="4765" w:type="dxa"/>
          </w:tcPr>
          <w:p w14:paraId="03B004E2" w14:textId="0F5BE460" w:rsidR="00323E32" w:rsidRPr="006F6145" w:rsidRDefault="00323E32"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 Waterborne, 2</w:t>
            </w:r>
            <w:r w:rsidRPr="006F6145">
              <w:rPr>
                <w:rFonts w:ascii="Aptos" w:hAnsi="Aptos"/>
                <w:vertAlign w:val="superscript"/>
              </w:rPr>
              <w:t>nd</w:t>
            </w:r>
            <w:r w:rsidRPr="006F6145">
              <w:rPr>
                <w:rFonts w:ascii="Aptos" w:hAnsi="Aptos"/>
              </w:rPr>
              <w:t xml:space="preserve"> Application, 6 </w:t>
            </w:r>
            <w:proofErr w:type="gramStart"/>
            <w:r w:rsidRPr="006F6145">
              <w:rPr>
                <w:rFonts w:ascii="Aptos" w:hAnsi="Aptos"/>
              </w:rPr>
              <w:t>inch</w:t>
            </w:r>
            <w:proofErr w:type="gramEnd"/>
            <w:r w:rsidRPr="006F6145">
              <w:rPr>
                <w:rFonts w:ascii="Aptos" w:hAnsi="Aptos"/>
              </w:rPr>
              <w:t>, White</w:t>
            </w:r>
          </w:p>
        </w:tc>
        <w:tc>
          <w:tcPr>
            <w:tcW w:w="1260" w:type="dxa"/>
          </w:tcPr>
          <w:p w14:paraId="12B7F206" w14:textId="6408F242" w:rsidR="00323E32" w:rsidRPr="006F6145" w:rsidRDefault="00323E32" w:rsidP="00072A9F">
            <w:pPr>
              <w:spacing w:after="0"/>
              <w:rPr>
                <w:rFonts w:ascii="Aptos" w:hAnsi="Aptos" w:cs="Arial"/>
                <w:sz w:val="23"/>
                <w:szCs w:val="23"/>
              </w:rPr>
            </w:pPr>
            <w:r w:rsidRPr="006F6145">
              <w:rPr>
                <w:rFonts w:ascii="Aptos" w:hAnsi="Aptos" w:cs="Arial"/>
                <w:sz w:val="23"/>
                <w:szCs w:val="23"/>
              </w:rPr>
              <w:t>3</w:t>
            </w:r>
            <w:r w:rsidR="00BB4669" w:rsidRPr="006F6145">
              <w:rPr>
                <w:rFonts w:ascii="Aptos" w:hAnsi="Aptos" w:cs="Arial"/>
                <w:sz w:val="23"/>
                <w:szCs w:val="23"/>
              </w:rPr>
              <w:t>,</w:t>
            </w:r>
            <w:r w:rsidRPr="006F6145">
              <w:rPr>
                <w:rFonts w:ascii="Aptos" w:hAnsi="Aptos" w:cs="Arial"/>
                <w:sz w:val="23"/>
                <w:szCs w:val="23"/>
              </w:rPr>
              <w:t>288</w:t>
            </w:r>
          </w:p>
        </w:tc>
        <w:tc>
          <w:tcPr>
            <w:tcW w:w="1170" w:type="dxa"/>
          </w:tcPr>
          <w:p w14:paraId="35CC9231" w14:textId="249DC43E"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04113C9E" w14:textId="77777777" w:rsidR="00323E32" w:rsidRPr="006F6145" w:rsidRDefault="00323E32" w:rsidP="00072A9F">
            <w:pPr>
              <w:spacing w:after="0"/>
              <w:rPr>
                <w:rFonts w:ascii="Aptos" w:hAnsi="Aptos" w:cs="Arial"/>
                <w:b/>
                <w:sz w:val="23"/>
                <w:szCs w:val="23"/>
              </w:rPr>
            </w:pPr>
          </w:p>
        </w:tc>
        <w:tc>
          <w:tcPr>
            <w:tcW w:w="1080" w:type="dxa"/>
          </w:tcPr>
          <w:p w14:paraId="244F3292" w14:textId="77777777" w:rsidR="00323E32" w:rsidRPr="006F6145" w:rsidRDefault="00323E32" w:rsidP="00072A9F">
            <w:pPr>
              <w:spacing w:after="0"/>
              <w:rPr>
                <w:rFonts w:ascii="Aptos" w:hAnsi="Aptos" w:cs="Arial"/>
                <w:sz w:val="23"/>
                <w:szCs w:val="23"/>
              </w:rPr>
            </w:pPr>
          </w:p>
        </w:tc>
      </w:tr>
      <w:tr w:rsidR="00323E32" w:rsidRPr="006F6145" w14:paraId="0528661E" w14:textId="77777777" w:rsidTr="00506625">
        <w:trPr>
          <w:trHeight w:val="257"/>
        </w:trPr>
        <w:tc>
          <w:tcPr>
            <w:tcW w:w="4765" w:type="dxa"/>
          </w:tcPr>
          <w:p w14:paraId="385E2919" w14:textId="68697510" w:rsidR="00323E32" w:rsidRPr="006F6145" w:rsidRDefault="00323E32" w:rsidP="00072A9F">
            <w:pPr>
              <w:spacing w:after="0"/>
              <w:rPr>
                <w:rFonts w:ascii="Aptos" w:hAnsi="Aptos"/>
              </w:rPr>
            </w:pPr>
            <w:proofErr w:type="spellStart"/>
            <w:r w:rsidRPr="006F6145">
              <w:rPr>
                <w:rFonts w:ascii="Aptos" w:hAnsi="Aptos"/>
              </w:rPr>
              <w:lastRenderedPageBreak/>
              <w:t>Pavt</w:t>
            </w:r>
            <w:proofErr w:type="spellEnd"/>
            <w:r w:rsidRPr="006F6145">
              <w:rPr>
                <w:rFonts w:ascii="Aptos" w:hAnsi="Aptos"/>
              </w:rPr>
              <w:t xml:space="preserve"> Mrkg, Waterborne, 2</w:t>
            </w:r>
            <w:r w:rsidRPr="006F6145">
              <w:rPr>
                <w:rFonts w:ascii="Aptos" w:hAnsi="Aptos"/>
                <w:vertAlign w:val="superscript"/>
              </w:rPr>
              <w:t>nd</w:t>
            </w:r>
            <w:r w:rsidRPr="006F6145">
              <w:rPr>
                <w:rFonts w:ascii="Aptos" w:hAnsi="Aptos"/>
              </w:rPr>
              <w:t xml:space="preserve"> Application, 6 </w:t>
            </w:r>
            <w:proofErr w:type="gramStart"/>
            <w:r w:rsidRPr="006F6145">
              <w:rPr>
                <w:rFonts w:ascii="Aptos" w:hAnsi="Aptos"/>
              </w:rPr>
              <w:t>inch</w:t>
            </w:r>
            <w:proofErr w:type="gramEnd"/>
            <w:r w:rsidRPr="006F6145">
              <w:rPr>
                <w:rFonts w:ascii="Aptos" w:hAnsi="Aptos"/>
              </w:rPr>
              <w:t>, Yellow</w:t>
            </w:r>
          </w:p>
        </w:tc>
        <w:tc>
          <w:tcPr>
            <w:tcW w:w="1260" w:type="dxa"/>
          </w:tcPr>
          <w:p w14:paraId="0F5B85CB" w14:textId="5C3B250B" w:rsidR="00323E32" w:rsidRPr="006F6145" w:rsidRDefault="00323E32" w:rsidP="00072A9F">
            <w:pPr>
              <w:spacing w:after="0"/>
              <w:rPr>
                <w:rFonts w:ascii="Aptos" w:hAnsi="Aptos" w:cs="Arial"/>
                <w:sz w:val="23"/>
                <w:szCs w:val="23"/>
              </w:rPr>
            </w:pPr>
            <w:r w:rsidRPr="006F6145">
              <w:rPr>
                <w:rFonts w:ascii="Aptos" w:hAnsi="Aptos" w:cs="Arial"/>
                <w:sz w:val="23"/>
                <w:szCs w:val="23"/>
              </w:rPr>
              <w:t>3</w:t>
            </w:r>
            <w:r w:rsidR="00BB4669" w:rsidRPr="006F6145">
              <w:rPr>
                <w:rFonts w:ascii="Aptos" w:hAnsi="Aptos" w:cs="Arial"/>
                <w:sz w:val="23"/>
                <w:szCs w:val="23"/>
              </w:rPr>
              <w:t>,</w:t>
            </w:r>
            <w:r w:rsidRPr="006F6145">
              <w:rPr>
                <w:rFonts w:ascii="Aptos" w:hAnsi="Aptos" w:cs="Arial"/>
                <w:sz w:val="23"/>
                <w:szCs w:val="23"/>
              </w:rPr>
              <w:t>249</w:t>
            </w:r>
          </w:p>
        </w:tc>
        <w:tc>
          <w:tcPr>
            <w:tcW w:w="1170" w:type="dxa"/>
          </w:tcPr>
          <w:p w14:paraId="45286AD4" w14:textId="2BC3F680"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3A9715B1" w14:textId="77777777" w:rsidR="00323E32" w:rsidRPr="006F6145" w:rsidRDefault="00323E32" w:rsidP="00072A9F">
            <w:pPr>
              <w:spacing w:after="0"/>
              <w:rPr>
                <w:rFonts w:ascii="Aptos" w:hAnsi="Aptos" w:cs="Arial"/>
                <w:b/>
                <w:sz w:val="23"/>
                <w:szCs w:val="23"/>
              </w:rPr>
            </w:pPr>
          </w:p>
        </w:tc>
        <w:tc>
          <w:tcPr>
            <w:tcW w:w="1080" w:type="dxa"/>
          </w:tcPr>
          <w:p w14:paraId="5127F680" w14:textId="77777777" w:rsidR="00323E32" w:rsidRPr="006F6145" w:rsidRDefault="00323E32" w:rsidP="00072A9F">
            <w:pPr>
              <w:spacing w:after="0"/>
              <w:rPr>
                <w:rFonts w:ascii="Aptos" w:hAnsi="Aptos" w:cs="Arial"/>
                <w:sz w:val="23"/>
                <w:szCs w:val="23"/>
              </w:rPr>
            </w:pPr>
          </w:p>
        </w:tc>
      </w:tr>
      <w:tr w:rsidR="00323E32" w:rsidRPr="006F6145" w14:paraId="2A43EA36" w14:textId="77777777" w:rsidTr="00506625">
        <w:trPr>
          <w:trHeight w:val="257"/>
        </w:trPr>
        <w:tc>
          <w:tcPr>
            <w:tcW w:w="4765" w:type="dxa"/>
          </w:tcPr>
          <w:p w14:paraId="5BEF5203" w14:textId="36BA7B03" w:rsidR="00323E32" w:rsidRPr="006F6145" w:rsidRDefault="00323E32"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 Waterborne, 2</w:t>
            </w:r>
            <w:r w:rsidRPr="006F6145">
              <w:rPr>
                <w:rFonts w:ascii="Aptos" w:hAnsi="Aptos"/>
                <w:vertAlign w:val="superscript"/>
              </w:rPr>
              <w:t>nd</w:t>
            </w:r>
            <w:r w:rsidRPr="006F6145">
              <w:rPr>
                <w:rFonts w:ascii="Aptos" w:hAnsi="Aptos"/>
              </w:rPr>
              <w:t xml:space="preserve"> Application, 12 </w:t>
            </w:r>
            <w:proofErr w:type="gramStart"/>
            <w:r w:rsidRPr="006F6145">
              <w:rPr>
                <w:rFonts w:ascii="Aptos" w:hAnsi="Aptos"/>
              </w:rPr>
              <w:t>inch</w:t>
            </w:r>
            <w:proofErr w:type="gramEnd"/>
            <w:r w:rsidRPr="006F6145">
              <w:rPr>
                <w:rFonts w:ascii="Aptos" w:hAnsi="Aptos"/>
              </w:rPr>
              <w:t>, White</w:t>
            </w:r>
          </w:p>
        </w:tc>
        <w:tc>
          <w:tcPr>
            <w:tcW w:w="1260" w:type="dxa"/>
          </w:tcPr>
          <w:p w14:paraId="072A15CF" w14:textId="61E65441" w:rsidR="00323E32" w:rsidRPr="006F6145" w:rsidRDefault="00323E32" w:rsidP="00072A9F">
            <w:pPr>
              <w:spacing w:after="0"/>
              <w:rPr>
                <w:rFonts w:ascii="Aptos" w:hAnsi="Aptos" w:cs="Arial"/>
                <w:sz w:val="23"/>
                <w:szCs w:val="23"/>
              </w:rPr>
            </w:pPr>
            <w:r w:rsidRPr="006F6145">
              <w:rPr>
                <w:rFonts w:ascii="Aptos" w:hAnsi="Aptos" w:cs="Arial"/>
                <w:sz w:val="23"/>
                <w:szCs w:val="23"/>
              </w:rPr>
              <w:t>2</w:t>
            </w:r>
            <w:r w:rsidR="00BB4669" w:rsidRPr="006F6145">
              <w:rPr>
                <w:rFonts w:ascii="Aptos" w:hAnsi="Aptos" w:cs="Arial"/>
                <w:sz w:val="23"/>
                <w:szCs w:val="23"/>
              </w:rPr>
              <w:t>,</w:t>
            </w:r>
            <w:r w:rsidRPr="006F6145">
              <w:rPr>
                <w:rFonts w:ascii="Aptos" w:hAnsi="Aptos" w:cs="Arial"/>
                <w:sz w:val="23"/>
                <w:szCs w:val="23"/>
              </w:rPr>
              <w:t>278</w:t>
            </w:r>
          </w:p>
        </w:tc>
        <w:tc>
          <w:tcPr>
            <w:tcW w:w="1170" w:type="dxa"/>
          </w:tcPr>
          <w:p w14:paraId="74935C12" w14:textId="48A0BDB6"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54400F61" w14:textId="77777777" w:rsidR="00323E32" w:rsidRPr="006F6145" w:rsidRDefault="00323E32" w:rsidP="00072A9F">
            <w:pPr>
              <w:spacing w:after="0"/>
              <w:rPr>
                <w:rFonts w:ascii="Aptos" w:hAnsi="Aptos" w:cs="Arial"/>
                <w:b/>
                <w:sz w:val="23"/>
                <w:szCs w:val="23"/>
              </w:rPr>
            </w:pPr>
          </w:p>
        </w:tc>
        <w:tc>
          <w:tcPr>
            <w:tcW w:w="1080" w:type="dxa"/>
          </w:tcPr>
          <w:p w14:paraId="389AEB5C" w14:textId="77777777" w:rsidR="00323E32" w:rsidRPr="006F6145" w:rsidRDefault="00323E32" w:rsidP="00072A9F">
            <w:pPr>
              <w:spacing w:after="0"/>
              <w:rPr>
                <w:rFonts w:ascii="Aptos" w:hAnsi="Aptos" w:cs="Arial"/>
                <w:sz w:val="23"/>
                <w:szCs w:val="23"/>
              </w:rPr>
            </w:pPr>
          </w:p>
        </w:tc>
      </w:tr>
      <w:tr w:rsidR="00323E32" w:rsidRPr="006F6145" w14:paraId="69EEBDEE" w14:textId="77777777" w:rsidTr="00506625">
        <w:trPr>
          <w:trHeight w:val="257"/>
        </w:trPr>
        <w:tc>
          <w:tcPr>
            <w:tcW w:w="4765" w:type="dxa"/>
          </w:tcPr>
          <w:p w14:paraId="4A141E8A" w14:textId="7E4E7D24" w:rsidR="00323E32" w:rsidRPr="006F6145" w:rsidRDefault="00506625"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 Wet Reflective, Type R, Tape, 6 </w:t>
            </w:r>
            <w:proofErr w:type="gramStart"/>
            <w:r w:rsidRPr="006F6145">
              <w:rPr>
                <w:rFonts w:ascii="Aptos" w:hAnsi="Aptos"/>
              </w:rPr>
              <w:t>inch</w:t>
            </w:r>
            <w:proofErr w:type="gramEnd"/>
            <w:r w:rsidRPr="006F6145">
              <w:rPr>
                <w:rFonts w:ascii="Aptos" w:hAnsi="Aptos"/>
              </w:rPr>
              <w:t>, White, Temp</w:t>
            </w:r>
          </w:p>
        </w:tc>
        <w:tc>
          <w:tcPr>
            <w:tcW w:w="1260" w:type="dxa"/>
          </w:tcPr>
          <w:p w14:paraId="00E4826E" w14:textId="0FCDB6B1" w:rsidR="00323E32" w:rsidRPr="006F6145" w:rsidRDefault="00323E32" w:rsidP="00072A9F">
            <w:pPr>
              <w:spacing w:after="0"/>
              <w:rPr>
                <w:rFonts w:ascii="Aptos" w:hAnsi="Aptos" w:cs="Arial"/>
                <w:sz w:val="23"/>
                <w:szCs w:val="23"/>
              </w:rPr>
            </w:pPr>
            <w:r w:rsidRPr="006F6145">
              <w:rPr>
                <w:rFonts w:ascii="Aptos" w:hAnsi="Aptos" w:cs="Arial"/>
                <w:sz w:val="23"/>
                <w:szCs w:val="23"/>
              </w:rPr>
              <w:t>2</w:t>
            </w:r>
            <w:r w:rsidR="00BB4669" w:rsidRPr="006F6145">
              <w:rPr>
                <w:rFonts w:ascii="Aptos" w:hAnsi="Aptos" w:cs="Arial"/>
                <w:sz w:val="23"/>
                <w:szCs w:val="23"/>
              </w:rPr>
              <w:t>,</w:t>
            </w:r>
            <w:r w:rsidRPr="006F6145">
              <w:rPr>
                <w:rFonts w:ascii="Aptos" w:hAnsi="Aptos" w:cs="Arial"/>
                <w:sz w:val="23"/>
                <w:szCs w:val="23"/>
              </w:rPr>
              <w:t>700</w:t>
            </w:r>
          </w:p>
        </w:tc>
        <w:tc>
          <w:tcPr>
            <w:tcW w:w="1170" w:type="dxa"/>
          </w:tcPr>
          <w:p w14:paraId="596C77D2" w14:textId="21E2B344"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313DA688" w14:textId="77777777" w:rsidR="00323E32" w:rsidRPr="006F6145" w:rsidRDefault="00323E32" w:rsidP="00072A9F">
            <w:pPr>
              <w:spacing w:after="0"/>
              <w:rPr>
                <w:rFonts w:ascii="Aptos" w:hAnsi="Aptos" w:cs="Arial"/>
                <w:b/>
                <w:sz w:val="23"/>
                <w:szCs w:val="23"/>
              </w:rPr>
            </w:pPr>
          </w:p>
        </w:tc>
        <w:tc>
          <w:tcPr>
            <w:tcW w:w="1080" w:type="dxa"/>
          </w:tcPr>
          <w:p w14:paraId="252A7C49" w14:textId="77777777" w:rsidR="00323E32" w:rsidRPr="006F6145" w:rsidRDefault="00323E32" w:rsidP="00072A9F">
            <w:pPr>
              <w:spacing w:after="0"/>
              <w:rPr>
                <w:rFonts w:ascii="Aptos" w:hAnsi="Aptos" w:cs="Arial"/>
                <w:sz w:val="23"/>
                <w:szCs w:val="23"/>
              </w:rPr>
            </w:pPr>
          </w:p>
        </w:tc>
      </w:tr>
      <w:tr w:rsidR="00323E32" w:rsidRPr="006F6145" w14:paraId="71D7333F" w14:textId="77777777" w:rsidTr="00506625">
        <w:trPr>
          <w:trHeight w:val="257"/>
        </w:trPr>
        <w:tc>
          <w:tcPr>
            <w:tcW w:w="4765" w:type="dxa"/>
          </w:tcPr>
          <w:p w14:paraId="4453499D" w14:textId="30CAB0A3" w:rsidR="00323E32" w:rsidRPr="006F6145" w:rsidRDefault="00506625"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 Wet Reflective, Type R, Tape, 6 </w:t>
            </w:r>
            <w:proofErr w:type="gramStart"/>
            <w:r w:rsidRPr="006F6145">
              <w:rPr>
                <w:rFonts w:ascii="Aptos" w:hAnsi="Aptos"/>
              </w:rPr>
              <w:t>inch</w:t>
            </w:r>
            <w:proofErr w:type="gramEnd"/>
            <w:r w:rsidRPr="006F6145">
              <w:rPr>
                <w:rFonts w:ascii="Aptos" w:hAnsi="Aptos"/>
              </w:rPr>
              <w:t>, Yellow, Temp</w:t>
            </w:r>
          </w:p>
        </w:tc>
        <w:tc>
          <w:tcPr>
            <w:tcW w:w="1260" w:type="dxa"/>
          </w:tcPr>
          <w:p w14:paraId="4A3BEB7E" w14:textId="351C0A8E" w:rsidR="00323E32" w:rsidRPr="006F6145" w:rsidRDefault="00323E32" w:rsidP="00072A9F">
            <w:pPr>
              <w:spacing w:after="0"/>
              <w:rPr>
                <w:rFonts w:ascii="Aptos" w:hAnsi="Aptos" w:cs="Arial"/>
                <w:sz w:val="23"/>
                <w:szCs w:val="23"/>
              </w:rPr>
            </w:pPr>
            <w:r w:rsidRPr="006F6145">
              <w:rPr>
                <w:rFonts w:ascii="Aptos" w:hAnsi="Aptos" w:cs="Arial"/>
                <w:sz w:val="23"/>
                <w:szCs w:val="23"/>
              </w:rPr>
              <w:t>3</w:t>
            </w:r>
            <w:r w:rsidR="00BB4669" w:rsidRPr="006F6145">
              <w:rPr>
                <w:rFonts w:ascii="Aptos" w:hAnsi="Aptos" w:cs="Arial"/>
                <w:sz w:val="23"/>
                <w:szCs w:val="23"/>
              </w:rPr>
              <w:t>,</w:t>
            </w:r>
            <w:r w:rsidRPr="006F6145">
              <w:rPr>
                <w:rFonts w:ascii="Aptos" w:hAnsi="Aptos" w:cs="Arial"/>
                <w:sz w:val="23"/>
                <w:szCs w:val="23"/>
              </w:rPr>
              <w:t>252</w:t>
            </w:r>
          </w:p>
        </w:tc>
        <w:tc>
          <w:tcPr>
            <w:tcW w:w="1170" w:type="dxa"/>
          </w:tcPr>
          <w:p w14:paraId="77C62A58" w14:textId="5F2B4C54"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08536F8D" w14:textId="77777777" w:rsidR="00323E32" w:rsidRPr="006F6145" w:rsidRDefault="00323E32" w:rsidP="00072A9F">
            <w:pPr>
              <w:spacing w:after="0"/>
              <w:rPr>
                <w:rFonts w:ascii="Aptos" w:hAnsi="Aptos" w:cs="Arial"/>
                <w:b/>
                <w:sz w:val="23"/>
                <w:szCs w:val="23"/>
              </w:rPr>
            </w:pPr>
          </w:p>
        </w:tc>
        <w:tc>
          <w:tcPr>
            <w:tcW w:w="1080" w:type="dxa"/>
          </w:tcPr>
          <w:p w14:paraId="03EB3830" w14:textId="77777777" w:rsidR="00323E32" w:rsidRPr="006F6145" w:rsidRDefault="00323E32" w:rsidP="00072A9F">
            <w:pPr>
              <w:spacing w:after="0"/>
              <w:rPr>
                <w:rFonts w:ascii="Aptos" w:hAnsi="Aptos" w:cs="Arial"/>
                <w:sz w:val="23"/>
                <w:szCs w:val="23"/>
              </w:rPr>
            </w:pPr>
          </w:p>
        </w:tc>
      </w:tr>
      <w:tr w:rsidR="00323E32" w:rsidRPr="006F6145" w14:paraId="1D2B6186" w14:textId="77777777" w:rsidTr="00506625">
        <w:trPr>
          <w:trHeight w:val="257"/>
        </w:trPr>
        <w:tc>
          <w:tcPr>
            <w:tcW w:w="4765" w:type="dxa"/>
          </w:tcPr>
          <w:p w14:paraId="01D02527" w14:textId="375B990D" w:rsidR="00323E32" w:rsidRPr="006F6145" w:rsidRDefault="00506625" w:rsidP="00072A9F">
            <w:pPr>
              <w:spacing w:after="0"/>
              <w:rPr>
                <w:rFonts w:ascii="Aptos" w:hAnsi="Aptos"/>
              </w:rPr>
            </w:pPr>
            <w:proofErr w:type="spellStart"/>
            <w:r w:rsidRPr="006F6145">
              <w:rPr>
                <w:rFonts w:ascii="Aptos" w:hAnsi="Aptos"/>
              </w:rPr>
              <w:t>Pavt</w:t>
            </w:r>
            <w:proofErr w:type="spellEnd"/>
            <w:r w:rsidRPr="006F6145">
              <w:rPr>
                <w:rFonts w:ascii="Aptos" w:hAnsi="Aptos"/>
              </w:rPr>
              <w:t xml:space="preserve"> Mrkg, Wet Reflective, Type R, Tape, 12 </w:t>
            </w:r>
            <w:proofErr w:type="gramStart"/>
            <w:r w:rsidRPr="006F6145">
              <w:rPr>
                <w:rFonts w:ascii="Aptos" w:hAnsi="Aptos"/>
              </w:rPr>
              <w:t>inch</w:t>
            </w:r>
            <w:proofErr w:type="gramEnd"/>
            <w:r w:rsidRPr="006F6145">
              <w:rPr>
                <w:rFonts w:ascii="Aptos" w:hAnsi="Aptos"/>
              </w:rPr>
              <w:t>, White, Temp</w:t>
            </w:r>
          </w:p>
        </w:tc>
        <w:tc>
          <w:tcPr>
            <w:tcW w:w="1260" w:type="dxa"/>
          </w:tcPr>
          <w:p w14:paraId="292DE7AA" w14:textId="52703131" w:rsidR="00323E32" w:rsidRPr="006F6145" w:rsidRDefault="00323E32" w:rsidP="00072A9F">
            <w:pPr>
              <w:spacing w:after="0"/>
              <w:rPr>
                <w:rFonts w:ascii="Aptos" w:hAnsi="Aptos" w:cs="Arial"/>
                <w:sz w:val="23"/>
                <w:szCs w:val="23"/>
              </w:rPr>
            </w:pPr>
            <w:r w:rsidRPr="006F6145">
              <w:rPr>
                <w:rFonts w:ascii="Aptos" w:hAnsi="Aptos" w:cs="Arial"/>
                <w:sz w:val="23"/>
                <w:szCs w:val="23"/>
              </w:rPr>
              <w:t>3</w:t>
            </w:r>
            <w:r w:rsidR="00BB4669" w:rsidRPr="006F6145">
              <w:rPr>
                <w:rFonts w:ascii="Aptos" w:hAnsi="Aptos" w:cs="Arial"/>
                <w:sz w:val="23"/>
                <w:szCs w:val="23"/>
              </w:rPr>
              <w:t>,</w:t>
            </w:r>
            <w:r w:rsidRPr="006F6145">
              <w:rPr>
                <w:rFonts w:ascii="Aptos" w:hAnsi="Aptos" w:cs="Arial"/>
                <w:sz w:val="23"/>
                <w:szCs w:val="23"/>
              </w:rPr>
              <w:t>200</w:t>
            </w:r>
          </w:p>
        </w:tc>
        <w:tc>
          <w:tcPr>
            <w:tcW w:w="1170" w:type="dxa"/>
          </w:tcPr>
          <w:p w14:paraId="611D3BD3" w14:textId="20C4B1B2" w:rsidR="00323E32" w:rsidRPr="006F6145" w:rsidRDefault="00323E32" w:rsidP="00072A9F">
            <w:pPr>
              <w:spacing w:after="0"/>
              <w:rPr>
                <w:rFonts w:ascii="Aptos" w:hAnsi="Aptos" w:cs="Arial"/>
                <w:sz w:val="23"/>
                <w:szCs w:val="23"/>
              </w:rPr>
            </w:pPr>
            <w:r w:rsidRPr="006F6145">
              <w:rPr>
                <w:rFonts w:ascii="Aptos" w:hAnsi="Aptos" w:cs="Arial"/>
                <w:sz w:val="23"/>
                <w:szCs w:val="23"/>
              </w:rPr>
              <w:t>Ft</w:t>
            </w:r>
          </w:p>
        </w:tc>
        <w:tc>
          <w:tcPr>
            <w:tcW w:w="1350" w:type="dxa"/>
          </w:tcPr>
          <w:p w14:paraId="398D010B" w14:textId="77777777" w:rsidR="00323E32" w:rsidRPr="006F6145" w:rsidRDefault="00323E32" w:rsidP="00072A9F">
            <w:pPr>
              <w:spacing w:after="0"/>
              <w:rPr>
                <w:rFonts w:ascii="Aptos" w:hAnsi="Aptos" w:cs="Arial"/>
                <w:b/>
                <w:sz w:val="23"/>
                <w:szCs w:val="23"/>
              </w:rPr>
            </w:pPr>
          </w:p>
        </w:tc>
        <w:tc>
          <w:tcPr>
            <w:tcW w:w="1080" w:type="dxa"/>
          </w:tcPr>
          <w:p w14:paraId="716DD258" w14:textId="77777777" w:rsidR="00323E32" w:rsidRPr="006F6145" w:rsidRDefault="00323E32" w:rsidP="00072A9F">
            <w:pPr>
              <w:spacing w:after="0"/>
              <w:rPr>
                <w:rFonts w:ascii="Aptos" w:hAnsi="Aptos" w:cs="Arial"/>
                <w:sz w:val="23"/>
                <w:szCs w:val="23"/>
              </w:rPr>
            </w:pPr>
          </w:p>
        </w:tc>
      </w:tr>
      <w:tr w:rsidR="00880C20" w:rsidRPr="006F6145" w14:paraId="249B7078" w14:textId="77777777" w:rsidTr="00F1386C">
        <w:trPr>
          <w:trHeight w:val="257"/>
        </w:trPr>
        <w:tc>
          <w:tcPr>
            <w:tcW w:w="8545" w:type="dxa"/>
            <w:gridSpan w:val="4"/>
          </w:tcPr>
          <w:p w14:paraId="3F2A499B" w14:textId="77777777" w:rsidR="00880C20" w:rsidRPr="006F6145" w:rsidRDefault="00880C20" w:rsidP="00880C20">
            <w:pPr>
              <w:spacing w:after="0"/>
              <w:jc w:val="right"/>
              <w:rPr>
                <w:rFonts w:ascii="Aptos" w:hAnsi="Aptos"/>
              </w:rPr>
            </w:pPr>
          </w:p>
          <w:p w14:paraId="60504F56" w14:textId="54569553" w:rsidR="00880C20" w:rsidRPr="00880C20" w:rsidRDefault="00880C20" w:rsidP="00880C20">
            <w:pPr>
              <w:spacing w:after="0"/>
              <w:jc w:val="right"/>
              <w:rPr>
                <w:rFonts w:ascii="Aptos" w:hAnsi="Aptos" w:cs="Arial"/>
                <w:b/>
                <w:bCs/>
                <w:sz w:val="23"/>
                <w:szCs w:val="23"/>
              </w:rPr>
            </w:pPr>
            <w:r w:rsidRPr="00880C20">
              <w:rPr>
                <w:rFonts w:ascii="Aptos" w:hAnsi="Aptos"/>
                <w:b/>
                <w:bCs/>
              </w:rPr>
              <w:t>TOTAL COST</w:t>
            </w:r>
          </w:p>
        </w:tc>
        <w:tc>
          <w:tcPr>
            <w:tcW w:w="1080" w:type="dxa"/>
          </w:tcPr>
          <w:p w14:paraId="04008FDB" w14:textId="77777777" w:rsidR="00880C20" w:rsidRPr="006F6145" w:rsidRDefault="00880C20" w:rsidP="00072A9F">
            <w:pPr>
              <w:spacing w:after="0"/>
              <w:rPr>
                <w:rFonts w:ascii="Aptos" w:hAnsi="Aptos" w:cs="Arial"/>
                <w:sz w:val="23"/>
                <w:szCs w:val="23"/>
              </w:rPr>
            </w:pPr>
          </w:p>
        </w:tc>
      </w:tr>
    </w:tbl>
    <w:p w14:paraId="33A6DC77" w14:textId="3C6BB057" w:rsidR="004E6636" w:rsidRPr="006F6145" w:rsidRDefault="004E6636" w:rsidP="003767D7">
      <w:pPr>
        <w:spacing w:before="360"/>
        <w:rPr>
          <w:rFonts w:ascii="Aptos" w:hAnsi="Aptos" w:cstheme="majorHAnsi"/>
          <w:highlight w:val="green"/>
        </w:rPr>
      </w:pPr>
      <w:r w:rsidRPr="006F6145">
        <w:rPr>
          <w:rFonts w:ascii="Aptos" w:hAnsi="Aptos" w:cstheme="majorHAnsi"/>
          <w:highlight w:val="green"/>
        </w:rPr>
        <w:br w:type="page"/>
      </w:r>
    </w:p>
    <w:p w14:paraId="6FC9FEDE" w14:textId="77777777" w:rsidR="001A296A" w:rsidRPr="006F6145" w:rsidRDefault="001A296A" w:rsidP="00D506F7">
      <w:pPr>
        <w:pStyle w:val="HeaderTab"/>
        <w:tabs>
          <w:tab w:val="clear" w:pos="10800"/>
          <w:tab w:val="left" w:pos="7976"/>
        </w:tabs>
        <w:spacing w:before="0"/>
        <w:rPr>
          <w:rFonts w:ascii="Aptos" w:hAnsi="Aptos" w:cstheme="majorHAnsi"/>
          <w:color w:val="00558C"/>
          <w:sz w:val="40"/>
          <w:szCs w:val="40"/>
        </w:rPr>
      </w:pPr>
      <w:r w:rsidRPr="006F6145">
        <w:rPr>
          <w:rFonts w:ascii="Aptos" w:hAnsi="Aptos" w:cstheme="majorHAnsi"/>
          <w:noProof/>
          <w:sz w:val="40"/>
          <w:szCs w:val="40"/>
        </w:rPr>
        <w:lastRenderedPageBreak/>
        <w:t>Standard Contract terms</w:t>
      </w:r>
    </w:p>
    <w:p w14:paraId="40EDA20C" w14:textId="494B07A6" w:rsidR="001A296A" w:rsidRPr="006F6145" w:rsidRDefault="001A296A" w:rsidP="00B71A48">
      <w:pPr>
        <w:spacing w:before="120" w:after="120"/>
        <w:rPr>
          <w:rFonts w:ascii="Aptos" w:eastAsia="Arial" w:hAnsi="Aptos" w:cstheme="majorHAnsi"/>
          <w:szCs w:val="24"/>
          <w:highlight w:val="green"/>
        </w:rPr>
      </w:pPr>
      <w:r w:rsidRPr="006F6145">
        <w:rPr>
          <w:rFonts w:ascii="Aptos" w:eastAsia="Arial" w:hAnsi="Aptos" w:cstheme="majorHAnsi"/>
          <w:szCs w:val="24"/>
          <w:lang w:val="en-GB"/>
        </w:rPr>
        <w:t>This STANDARD CONTRACT (“</w:t>
      </w:r>
      <w:r w:rsidRPr="006F6145">
        <w:rPr>
          <w:rFonts w:ascii="Aptos" w:eastAsia="Arial" w:hAnsi="Aptos" w:cstheme="majorHAnsi"/>
          <w:b/>
          <w:bCs/>
          <w:szCs w:val="24"/>
          <w:lang w:val="en-GB"/>
        </w:rPr>
        <w:t>Contract</w:t>
      </w:r>
      <w:r w:rsidRPr="006F6145">
        <w:rPr>
          <w:rFonts w:ascii="Aptos" w:eastAsia="Arial" w:hAnsi="Aptos" w:cstheme="majorHAnsi"/>
          <w:szCs w:val="24"/>
          <w:lang w:val="en-GB"/>
        </w:rPr>
        <w:t>”) is agreed to between the State of Michigan (the “</w:t>
      </w:r>
      <w:r w:rsidRPr="006F6145">
        <w:rPr>
          <w:rFonts w:ascii="Aptos" w:eastAsia="Arial" w:hAnsi="Aptos" w:cstheme="majorHAnsi"/>
          <w:b/>
          <w:bCs/>
          <w:szCs w:val="24"/>
          <w:lang w:val="en-GB"/>
        </w:rPr>
        <w:t>State</w:t>
      </w:r>
      <w:r w:rsidRPr="006F6145">
        <w:rPr>
          <w:rFonts w:ascii="Aptos" w:eastAsia="Arial" w:hAnsi="Aptos" w:cstheme="majorHAnsi"/>
          <w:szCs w:val="24"/>
          <w:lang w:val="en-GB"/>
        </w:rPr>
        <w:t>”)</w:t>
      </w:r>
      <w:r w:rsidRPr="006F6145">
        <w:rPr>
          <w:rFonts w:ascii="Aptos" w:eastAsia="Arial" w:hAnsi="Aptos" w:cstheme="majorHAnsi"/>
          <w:b/>
          <w:bCs/>
          <w:szCs w:val="24"/>
          <w:lang w:val="en-GB"/>
        </w:rPr>
        <w:t xml:space="preserve"> </w:t>
      </w:r>
      <w:r w:rsidRPr="006F6145">
        <w:rPr>
          <w:rFonts w:ascii="Aptos" w:eastAsia="Arial" w:hAnsi="Aptos" w:cstheme="majorHAnsi"/>
          <w:szCs w:val="24"/>
          <w:lang w:val="en-GB"/>
        </w:rPr>
        <w:t xml:space="preserve">and </w:t>
      </w:r>
      <w:r w:rsidRPr="006F6145">
        <w:rPr>
          <w:rFonts w:ascii="Aptos" w:eastAsia="Arial" w:hAnsi="Aptos" w:cstheme="majorHAnsi"/>
          <w:szCs w:val="24"/>
          <w:highlight w:val="green"/>
          <w:lang w:val="en-GB" w:eastAsia="ja-JP"/>
        </w:rPr>
        <w:fldChar w:fldCharType="begin">
          <w:ffData>
            <w:name w:val="Text1"/>
            <w:enabled/>
            <w:calcOnExit w:val="0"/>
            <w:textInput>
              <w:default w:val="[Insert Company Name]"/>
            </w:textInput>
          </w:ffData>
        </w:fldChar>
      </w:r>
      <w:r w:rsidRPr="006F6145">
        <w:rPr>
          <w:rFonts w:ascii="Aptos" w:eastAsia="Arial" w:hAnsi="Aptos" w:cstheme="majorHAnsi"/>
          <w:szCs w:val="24"/>
          <w:highlight w:val="green"/>
          <w:lang w:val="en-GB" w:eastAsia="ja-JP"/>
        </w:rPr>
        <w:instrText xml:space="preserve"> FORMTEXT </w:instrText>
      </w:r>
      <w:r w:rsidRPr="006F6145">
        <w:rPr>
          <w:rFonts w:ascii="Aptos" w:eastAsia="Arial" w:hAnsi="Aptos" w:cstheme="majorHAnsi"/>
          <w:szCs w:val="24"/>
          <w:highlight w:val="green"/>
          <w:lang w:val="en-GB" w:eastAsia="ja-JP"/>
        </w:rPr>
      </w:r>
      <w:r w:rsidRPr="006F6145">
        <w:rPr>
          <w:rFonts w:ascii="Aptos" w:eastAsia="Arial" w:hAnsi="Aptos" w:cstheme="majorHAnsi"/>
          <w:szCs w:val="24"/>
          <w:highlight w:val="green"/>
          <w:lang w:val="en-GB" w:eastAsia="ja-JP"/>
        </w:rPr>
        <w:fldChar w:fldCharType="separate"/>
      </w:r>
      <w:r w:rsidR="008A66A0">
        <w:rPr>
          <w:rFonts w:ascii="Aptos" w:eastAsia="Arial" w:hAnsi="Aptos" w:cstheme="majorHAnsi"/>
          <w:noProof/>
          <w:szCs w:val="24"/>
          <w:highlight w:val="green"/>
          <w:lang w:val="en-GB" w:eastAsia="ja-JP"/>
        </w:rPr>
        <w:t>[Insert Company Name]</w:t>
      </w:r>
      <w:r w:rsidRPr="006F6145">
        <w:rPr>
          <w:rFonts w:ascii="Aptos" w:eastAsia="Arial" w:hAnsi="Aptos" w:cstheme="majorHAnsi"/>
          <w:szCs w:val="24"/>
          <w:highlight w:val="green"/>
          <w:lang w:val="en-GB" w:eastAsia="ja-JP"/>
        </w:rPr>
        <w:fldChar w:fldCharType="end"/>
      </w:r>
      <w:r w:rsidRPr="006F6145">
        <w:rPr>
          <w:rFonts w:ascii="Aptos" w:eastAsia="Arial" w:hAnsi="Aptos" w:cstheme="majorHAnsi"/>
          <w:szCs w:val="24"/>
          <w:lang w:val="en-GB"/>
        </w:rPr>
        <w:t xml:space="preserve"> (“</w:t>
      </w:r>
      <w:r w:rsidRPr="006F6145">
        <w:rPr>
          <w:rFonts w:ascii="Aptos" w:eastAsia="Arial" w:hAnsi="Aptos" w:cstheme="majorHAnsi"/>
          <w:b/>
          <w:bCs/>
          <w:szCs w:val="24"/>
          <w:lang w:val="en-GB"/>
        </w:rPr>
        <w:t>Contractor</w:t>
      </w:r>
      <w:r w:rsidRPr="006F6145">
        <w:rPr>
          <w:rFonts w:ascii="Aptos" w:eastAsia="Arial" w:hAnsi="Aptos" w:cstheme="majorHAnsi"/>
          <w:szCs w:val="24"/>
          <w:lang w:val="en-GB"/>
        </w:rPr>
        <w:t xml:space="preserve">”), a </w:t>
      </w:r>
      <w:r w:rsidRPr="006F6145">
        <w:rPr>
          <w:rFonts w:ascii="Aptos" w:eastAsia="Arial" w:hAnsi="Aptos" w:cstheme="majorHAnsi"/>
          <w:szCs w:val="24"/>
          <w:highlight w:val="green"/>
          <w:lang w:val="en-GB"/>
        </w:rPr>
        <w:fldChar w:fldCharType="begin">
          <w:ffData>
            <w:name w:val="Text2"/>
            <w:enabled/>
            <w:calcOnExit w:val="0"/>
            <w:textInput>
              <w:default w:val="[Insert State &amp; Entity Status, e.g., a Michigan corporation or a Texas limited liability company]"/>
            </w:textInput>
          </w:ffData>
        </w:fldChar>
      </w:r>
      <w:r w:rsidRPr="006F6145">
        <w:rPr>
          <w:rFonts w:ascii="Aptos" w:eastAsia="Arial" w:hAnsi="Aptos" w:cstheme="majorHAnsi"/>
          <w:szCs w:val="24"/>
          <w:highlight w:val="green"/>
          <w:lang w:val="en-GB"/>
        </w:rPr>
        <w:instrText xml:space="preserve"> FORMTEXT </w:instrText>
      </w:r>
      <w:r w:rsidRPr="006F6145">
        <w:rPr>
          <w:rFonts w:ascii="Aptos" w:eastAsia="Arial" w:hAnsi="Aptos" w:cstheme="majorHAnsi"/>
          <w:szCs w:val="24"/>
          <w:highlight w:val="green"/>
          <w:lang w:val="en-GB"/>
        </w:rPr>
      </w:r>
      <w:r w:rsidRPr="006F6145">
        <w:rPr>
          <w:rFonts w:ascii="Aptos" w:eastAsia="Arial" w:hAnsi="Aptos" w:cstheme="majorHAnsi"/>
          <w:szCs w:val="24"/>
          <w:highlight w:val="green"/>
          <w:lang w:val="en-GB"/>
        </w:rPr>
        <w:fldChar w:fldCharType="separate"/>
      </w:r>
      <w:r w:rsidR="008A66A0">
        <w:rPr>
          <w:rFonts w:ascii="Aptos" w:eastAsia="Arial" w:hAnsi="Aptos" w:cstheme="majorHAnsi"/>
          <w:noProof/>
          <w:szCs w:val="24"/>
          <w:highlight w:val="green"/>
          <w:lang w:val="en-GB"/>
        </w:rPr>
        <w:t>[Insert State &amp; Entity Status, e.g., a Michigan corporation or a Texas limited liability company]</w:t>
      </w:r>
      <w:r w:rsidRPr="006F6145">
        <w:rPr>
          <w:rFonts w:ascii="Aptos" w:eastAsia="Arial" w:hAnsi="Aptos" w:cstheme="majorHAnsi"/>
          <w:szCs w:val="24"/>
          <w:highlight w:val="green"/>
          <w:lang w:val="en-GB"/>
        </w:rPr>
        <w:fldChar w:fldCharType="end"/>
      </w:r>
      <w:r w:rsidRPr="006F6145">
        <w:rPr>
          <w:rFonts w:ascii="Aptos" w:eastAsia="Arial" w:hAnsi="Aptos" w:cstheme="majorHAnsi"/>
          <w:szCs w:val="24"/>
          <w:lang w:val="en-GB"/>
        </w:rPr>
        <w:t xml:space="preserve">. This Contract is effective on </w:t>
      </w:r>
      <w:r w:rsidR="000F1123">
        <w:rPr>
          <w:rFonts w:ascii="Aptos" w:eastAsia="Arial" w:hAnsi="Aptos" w:cstheme="majorHAnsi"/>
          <w:szCs w:val="24"/>
          <w:lang w:val="en-GB"/>
        </w:rPr>
        <w:t>June 18, 2026</w:t>
      </w:r>
      <w:r w:rsidRPr="006F6145">
        <w:rPr>
          <w:rFonts w:ascii="Aptos" w:eastAsia="Arial" w:hAnsi="Aptos" w:cstheme="majorHAnsi"/>
          <w:szCs w:val="24"/>
          <w:lang w:val="en-GB"/>
        </w:rPr>
        <w:t xml:space="preserve"> (“</w:t>
      </w:r>
      <w:r w:rsidRPr="006F6145">
        <w:rPr>
          <w:rFonts w:ascii="Aptos" w:eastAsia="Arial" w:hAnsi="Aptos" w:cstheme="majorHAnsi"/>
          <w:b/>
          <w:bCs/>
          <w:szCs w:val="24"/>
          <w:lang w:val="en-GB"/>
        </w:rPr>
        <w:t>Effective Date</w:t>
      </w:r>
      <w:r w:rsidRPr="006F6145">
        <w:rPr>
          <w:rFonts w:ascii="Aptos" w:eastAsia="Arial" w:hAnsi="Aptos" w:cstheme="majorHAnsi"/>
          <w:szCs w:val="24"/>
          <w:lang w:val="en-GB"/>
        </w:rPr>
        <w:t xml:space="preserve">”), and unless terminated, will expire on </w:t>
      </w:r>
      <w:r w:rsidR="00880C20">
        <w:rPr>
          <w:rFonts w:ascii="Aptos" w:eastAsia="Arial" w:hAnsi="Aptos" w:cstheme="majorHAnsi"/>
          <w:szCs w:val="24"/>
          <w:lang w:val="en-GB"/>
        </w:rPr>
        <w:t>September 30, 2026</w:t>
      </w:r>
      <w:r w:rsidRPr="006F6145">
        <w:rPr>
          <w:rFonts w:ascii="Aptos" w:eastAsia="Arial" w:hAnsi="Aptos" w:cstheme="majorHAnsi"/>
          <w:szCs w:val="24"/>
          <w:lang w:val="en-GB"/>
        </w:rPr>
        <w:t xml:space="preserve"> (the “</w:t>
      </w:r>
      <w:r w:rsidRPr="006F6145">
        <w:rPr>
          <w:rFonts w:ascii="Aptos" w:eastAsia="Arial" w:hAnsi="Aptos" w:cstheme="majorHAnsi"/>
          <w:b/>
          <w:bCs/>
          <w:szCs w:val="24"/>
          <w:lang w:val="en-GB"/>
        </w:rPr>
        <w:t>Term</w:t>
      </w:r>
      <w:r w:rsidRPr="006F6145">
        <w:rPr>
          <w:rFonts w:ascii="Aptos" w:eastAsia="Arial" w:hAnsi="Aptos" w:cstheme="majorHAnsi"/>
          <w:szCs w:val="24"/>
          <w:lang w:val="en-GB"/>
        </w:rPr>
        <w:t>”).</w:t>
      </w:r>
    </w:p>
    <w:p w14:paraId="63C626E1" w14:textId="77777777" w:rsidR="001A296A" w:rsidRPr="006F6145" w:rsidRDefault="001A296A" w:rsidP="00B71A48">
      <w:pPr>
        <w:spacing w:after="120"/>
        <w:rPr>
          <w:rFonts w:ascii="Aptos" w:eastAsia="Arial,Times" w:hAnsi="Aptos" w:cstheme="majorHAnsi"/>
          <w:i/>
          <w:iCs/>
          <w:szCs w:val="24"/>
        </w:rPr>
      </w:pPr>
      <w:r w:rsidRPr="006F6145">
        <w:rPr>
          <w:rFonts w:ascii="Aptos" w:eastAsia="Arial" w:hAnsi="Aptos" w:cstheme="majorHAnsi"/>
          <w:szCs w:val="24"/>
        </w:rPr>
        <w:t>The parties agree as follows:</w:t>
      </w:r>
    </w:p>
    <w:p w14:paraId="43CE8019" w14:textId="3FEB0B81" w:rsidR="001A296A" w:rsidRPr="006F6145" w:rsidRDefault="001A296A" w:rsidP="00A056CA">
      <w:pPr>
        <w:numPr>
          <w:ilvl w:val="0"/>
          <w:numId w:val="19"/>
        </w:numPr>
        <w:tabs>
          <w:tab w:val="num" w:pos="0"/>
        </w:tabs>
        <w:spacing w:after="120"/>
        <w:ind w:left="288"/>
        <w:rPr>
          <w:rFonts w:ascii="Aptos" w:eastAsia="Arial" w:hAnsi="Aptos" w:cstheme="majorHAnsi"/>
          <w:szCs w:val="24"/>
        </w:rPr>
      </w:pPr>
      <w:r w:rsidRPr="006F6145">
        <w:rPr>
          <w:rFonts w:ascii="Aptos" w:eastAsia="Arial" w:hAnsi="Aptos" w:cstheme="majorHAnsi"/>
          <w:b/>
          <w:bCs/>
          <w:szCs w:val="24"/>
        </w:rPr>
        <w:t xml:space="preserve">Duties of Contractor. </w:t>
      </w:r>
      <w:r w:rsidRPr="006F6145">
        <w:rPr>
          <w:rFonts w:ascii="Aptos" w:eastAsia="Arial" w:hAnsi="Aptos" w:cstheme="majorHAnsi"/>
          <w:szCs w:val="24"/>
        </w:rPr>
        <w:t>Contractor must perform the services and provide the deliverables (the “</w:t>
      </w:r>
      <w:r w:rsidRPr="006F6145">
        <w:rPr>
          <w:rFonts w:ascii="Aptos" w:eastAsia="Arial" w:hAnsi="Aptos" w:cstheme="majorHAnsi"/>
          <w:b/>
          <w:bCs/>
          <w:szCs w:val="24"/>
        </w:rPr>
        <w:t>Contract Activities</w:t>
      </w:r>
      <w:r w:rsidRPr="006F6145">
        <w:rPr>
          <w:rFonts w:ascii="Aptos" w:eastAsia="Arial" w:hAnsi="Aptos" w:cstheme="majorHAnsi"/>
          <w:szCs w:val="24"/>
        </w:rPr>
        <w:t>”) described in a Statement of Work, the initial Statement of Work is attached as Schedule A – Statement of Work</w:t>
      </w:r>
      <w:r w:rsidR="00837A76" w:rsidRPr="006F6145">
        <w:rPr>
          <w:rFonts w:ascii="Aptos" w:eastAsia="Arial" w:hAnsi="Aptos" w:cstheme="majorHAnsi"/>
          <w:szCs w:val="24"/>
        </w:rPr>
        <w:t>.</w:t>
      </w:r>
      <w:r w:rsidR="00B67BF0" w:rsidRPr="006F6145">
        <w:rPr>
          <w:rFonts w:ascii="Aptos" w:eastAsia="Arial" w:hAnsi="Aptos" w:cstheme="majorHAnsi"/>
          <w:szCs w:val="24"/>
        </w:rPr>
        <w:t xml:space="preserve"> </w:t>
      </w:r>
      <w:r w:rsidR="003E756D" w:rsidRPr="006F6145">
        <w:rPr>
          <w:rFonts w:ascii="Aptos" w:eastAsia="Arial" w:hAnsi="Aptos" w:cstheme="majorHAnsi"/>
          <w:szCs w:val="24"/>
        </w:rPr>
        <w:t xml:space="preserve"> </w:t>
      </w:r>
      <w:r w:rsidRPr="006F6145">
        <w:rPr>
          <w:rFonts w:ascii="Aptos" w:eastAsia="Arial" w:hAnsi="Aptos" w:cstheme="majorHAnsi"/>
          <w:szCs w:val="24"/>
        </w:rPr>
        <w:t>An obligation to provide delivery of any commodity is considered a service and is a Contract Activity.</w:t>
      </w:r>
    </w:p>
    <w:p w14:paraId="64150A4F" w14:textId="77777777" w:rsidR="001A296A" w:rsidRPr="006F6145" w:rsidRDefault="001A296A" w:rsidP="00B71A48">
      <w:pPr>
        <w:spacing w:after="120"/>
        <w:ind w:left="288"/>
        <w:rPr>
          <w:rFonts w:ascii="Aptos" w:eastAsia="Arial" w:hAnsi="Aptos" w:cstheme="majorHAnsi"/>
          <w:szCs w:val="24"/>
        </w:rPr>
      </w:pPr>
      <w:r w:rsidRPr="006F6145">
        <w:rPr>
          <w:rFonts w:ascii="Aptos" w:eastAsia="Arial" w:hAnsi="Aptos" w:cstheme="majorHAnsi"/>
          <w:szCs w:val="24"/>
        </w:rPr>
        <w:t>Contractor must furnish all labor, equipment, materials, and supplies necessary for the performance of the Contract Activities unless otherwise specified in a Statement of Work.</w:t>
      </w:r>
    </w:p>
    <w:p w14:paraId="163960A1" w14:textId="6C093C68" w:rsidR="001A296A" w:rsidRPr="006F6145" w:rsidRDefault="001A296A" w:rsidP="00B71A48">
      <w:pPr>
        <w:spacing w:after="120"/>
        <w:ind w:left="288"/>
        <w:rPr>
          <w:rFonts w:ascii="Aptos" w:eastAsia="Arial" w:hAnsi="Aptos" w:cstheme="majorHAnsi"/>
          <w:szCs w:val="24"/>
        </w:rPr>
      </w:pPr>
      <w:r w:rsidRPr="006F6145">
        <w:rPr>
          <w:rFonts w:ascii="Aptos" w:eastAsia="Arial" w:hAnsi="Aptos" w:cstheme="majorHAnsi"/>
          <w:szCs w:val="24"/>
        </w:rPr>
        <w:t xml:space="preserve">Contractor must: (a) perform the Contract Activities </w:t>
      </w:r>
      <w:r w:rsidR="00837A76" w:rsidRPr="006F6145">
        <w:rPr>
          <w:rFonts w:ascii="Aptos" w:eastAsia="Arial" w:hAnsi="Aptos" w:cstheme="majorHAnsi"/>
          <w:szCs w:val="24"/>
        </w:rPr>
        <w:t>in accordance with th</w:t>
      </w:r>
      <w:r w:rsidR="00C560EA" w:rsidRPr="006F6145">
        <w:rPr>
          <w:rFonts w:ascii="Aptos" w:eastAsia="Arial" w:hAnsi="Aptos" w:cstheme="majorHAnsi"/>
          <w:szCs w:val="24"/>
        </w:rPr>
        <w:t xml:space="preserve">is Contract, including the Statement of Work contained in Schedule A and the </w:t>
      </w:r>
      <w:r w:rsidR="00837A76" w:rsidRPr="006F6145">
        <w:rPr>
          <w:rFonts w:ascii="Aptos" w:eastAsia="Arial" w:hAnsi="Aptos" w:cstheme="majorHAnsi"/>
          <w:szCs w:val="24"/>
        </w:rPr>
        <w:t>2020 Standard Specifications for Construction; however, in the case of a conflict, Schedule A will control</w:t>
      </w:r>
      <w:r w:rsidRPr="006F6145">
        <w:rPr>
          <w:rFonts w:ascii="Aptos" w:eastAsia="Arial" w:hAnsi="Aptos" w:cstheme="majorHAnsi"/>
          <w:szCs w:val="24"/>
        </w:rPr>
        <w:t>;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w:t>
      </w:r>
      <w:proofErr w:type="spellStart"/>
      <w:r w:rsidRPr="006F6145">
        <w:rPr>
          <w:rFonts w:ascii="Aptos" w:eastAsia="Arial" w:hAnsi="Aptos" w:cstheme="majorHAnsi"/>
          <w:szCs w:val="24"/>
        </w:rPr>
        <w:t>i</w:t>
      </w:r>
      <w:proofErr w:type="spellEnd"/>
      <w:r w:rsidRPr="006F6145">
        <w:rPr>
          <w:rFonts w:ascii="Aptos" w:eastAsia="Arial" w:hAnsi="Aptos" w:cstheme="majorHAnsi"/>
          <w:szCs w:val="24"/>
        </w:rPr>
        <w:t>)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323CB17E" w14:textId="77777777" w:rsidR="001A296A" w:rsidRPr="006F6145" w:rsidRDefault="001A296A" w:rsidP="00B71A48">
      <w:pPr>
        <w:spacing w:before="120" w:after="120"/>
        <w:ind w:left="288"/>
        <w:rPr>
          <w:rFonts w:ascii="Aptos" w:eastAsia="Arial" w:hAnsi="Aptos" w:cstheme="majorHAnsi"/>
          <w:szCs w:val="24"/>
        </w:rPr>
      </w:pPr>
      <w:proofErr w:type="gramStart"/>
      <w:r w:rsidRPr="006F6145">
        <w:rPr>
          <w:rFonts w:ascii="Aptos" w:eastAsia="Arial" w:hAnsi="Aptos" w:cstheme="majorHAnsi"/>
          <w:szCs w:val="24"/>
        </w:rPr>
        <w:t>Contractor</w:t>
      </w:r>
      <w:proofErr w:type="gramEnd"/>
      <w:r w:rsidRPr="006F6145">
        <w:rPr>
          <w:rFonts w:ascii="Aptos" w:eastAsia="Arial" w:hAnsi="Aptos" w:cstheme="majorHAnsi"/>
          <w:szCs w:val="24"/>
        </w:rPr>
        <w:t xml:space="preserve"> must also be clearly identifiable while on State property by wearing identification issued by the </w:t>
      </w:r>
      <w:proofErr w:type="gramStart"/>
      <w:r w:rsidRPr="006F6145">
        <w:rPr>
          <w:rFonts w:ascii="Aptos" w:eastAsia="Arial" w:hAnsi="Aptos" w:cstheme="majorHAnsi"/>
          <w:szCs w:val="24"/>
        </w:rPr>
        <w:t>State, and</w:t>
      </w:r>
      <w:proofErr w:type="gramEnd"/>
      <w:r w:rsidRPr="006F6145">
        <w:rPr>
          <w:rFonts w:ascii="Aptos" w:eastAsia="Arial" w:hAnsi="Aptos" w:cstheme="majorHAnsi"/>
          <w:szCs w:val="24"/>
        </w:rPr>
        <w:t xml:space="preserve"> clearly identify themselves whenever </w:t>
      </w:r>
      <w:proofErr w:type="gramStart"/>
      <w:r w:rsidRPr="006F6145">
        <w:rPr>
          <w:rFonts w:ascii="Aptos" w:eastAsia="Arial" w:hAnsi="Aptos" w:cstheme="majorHAnsi"/>
          <w:szCs w:val="24"/>
        </w:rPr>
        <w:t>making contact with</w:t>
      </w:r>
      <w:proofErr w:type="gramEnd"/>
      <w:r w:rsidRPr="006F6145">
        <w:rPr>
          <w:rFonts w:ascii="Aptos" w:eastAsia="Arial" w:hAnsi="Aptos" w:cstheme="majorHAnsi"/>
          <w:szCs w:val="24"/>
        </w:rPr>
        <w:t xml:space="preserve"> the State.</w:t>
      </w:r>
    </w:p>
    <w:p w14:paraId="5D7200AB" w14:textId="77777777" w:rsidR="001A296A" w:rsidRPr="006F6145" w:rsidRDefault="001A296A" w:rsidP="00A056CA">
      <w:pPr>
        <w:numPr>
          <w:ilvl w:val="0"/>
          <w:numId w:val="19"/>
        </w:numPr>
        <w:tabs>
          <w:tab w:val="num" w:pos="0"/>
        </w:tabs>
        <w:spacing w:before="120" w:after="120"/>
        <w:ind w:left="288"/>
        <w:rPr>
          <w:rFonts w:ascii="Aptos" w:eastAsia="Arial" w:hAnsi="Aptos" w:cstheme="majorHAnsi"/>
          <w:szCs w:val="24"/>
        </w:rPr>
      </w:pPr>
      <w:r w:rsidRPr="006F6145">
        <w:rPr>
          <w:rFonts w:ascii="Aptos" w:eastAsia="Arial" w:hAnsi="Aptos" w:cstheme="majorHAnsi"/>
          <w:b/>
          <w:bCs/>
          <w:szCs w:val="24"/>
        </w:rPr>
        <w:t xml:space="preserve">Notices. </w:t>
      </w:r>
      <w:r w:rsidRPr="006F6145">
        <w:rPr>
          <w:rFonts w:ascii="Aptos" w:eastAsia="Arial" w:hAnsi="Aptos" w:cstheme="majorHAnsi"/>
          <w:szCs w:val="24"/>
        </w:rPr>
        <w:t>All notices and other communications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p w14:paraId="2B322282" w14:textId="77777777" w:rsidR="003E756D" w:rsidRPr="006F6145" w:rsidRDefault="003E756D" w:rsidP="003E756D">
      <w:pPr>
        <w:pStyle w:val="BodyTextIndent"/>
        <w:rPr>
          <w:rFonts w:ascii="Aptos" w:hAnsi="Aptos"/>
        </w:rPr>
      </w:pPr>
    </w:p>
    <w:p w14:paraId="0FD12A0D" w14:textId="77777777" w:rsidR="003E756D" w:rsidRPr="006F6145" w:rsidRDefault="003E756D" w:rsidP="003E756D">
      <w:pPr>
        <w:pStyle w:val="BodyTextIndent"/>
        <w:rPr>
          <w:rFonts w:ascii="Aptos" w:hAnsi="Aptos"/>
        </w:rPr>
      </w:pPr>
    </w:p>
    <w:tbl>
      <w:tblPr>
        <w:tblStyle w:val="ListTable3"/>
        <w:tblW w:w="10080" w:type="dxa"/>
        <w:tblLook w:val="04A0" w:firstRow="1" w:lastRow="0" w:firstColumn="1" w:lastColumn="0" w:noHBand="0" w:noVBand="1"/>
      </w:tblPr>
      <w:tblGrid>
        <w:gridCol w:w="5034"/>
        <w:gridCol w:w="5046"/>
      </w:tblGrid>
      <w:tr w:rsidR="001A296A" w:rsidRPr="006F6145" w14:paraId="57EFD93F" w14:textId="77777777" w:rsidTr="00071F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79908E6A" w14:textId="77777777" w:rsidR="001A296A" w:rsidRPr="006F6145" w:rsidRDefault="001A296A" w:rsidP="007D405C">
            <w:pPr>
              <w:spacing w:after="0"/>
              <w:rPr>
                <w:rFonts w:ascii="Aptos" w:eastAsia="Arial" w:hAnsi="Aptos" w:cstheme="majorHAnsi"/>
                <w:szCs w:val="24"/>
              </w:rPr>
            </w:pPr>
            <w:r w:rsidRPr="006F6145">
              <w:rPr>
                <w:rFonts w:ascii="Aptos" w:eastAsia="Arial" w:hAnsi="Aptos" w:cstheme="majorHAnsi"/>
                <w:szCs w:val="24"/>
              </w:rPr>
              <w:lastRenderedPageBreak/>
              <w:t>If to State:</w:t>
            </w:r>
          </w:p>
        </w:tc>
        <w:tc>
          <w:tcPr>
            <w:tcW w:w="4686" w:type="dxa"/>
            <w:tcBorders>
              <w:bottom w:val="single" w:sz="4" w:space="0" w:color="000000" w:themeColor="text1"/>
            </w:tcBorders>
            <w:shd w:val="clear" w:color="auto" w:fill="0067AC"/>
          </w:tcPr>
          <w:p w14:paraId="39B460BC" w14:textId="77777777" w:rsidR="001A296A" w:rsidRPr="006F6145" w:rsidRDefault="001A296A" w:rsidP="007D405C">
            <w:pPr>
              <w:spacing w:after="0"/>
              <w:cnfStyle w:val="100000000000" w:firstRow="1" w:lastRow="0" w:firstColumn="0" w:lastColumn="0" w:oddVBand="0" w:evenVBand="0" w:oddHBand="0"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rPr>
              <w:t>If to Contractor:</w:t>
            </w:r>
          </w:p>
        </w:tc>
      </w:tr>
      <w:tr w:rsidR="001A296A" w:rsidRPr="006F6145" w14:paraId="569AAC81" w14:textId="77777777" w:rsidTr="00071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3FF0209C" w14:textId="77777777" w:rsidR="00880C20" w:rsidRDefault="00880C20" w:rsidP="00880C20">
            <w:pPr>
              <w:pStyle w:val="BodyTextIndent"/>
              <w:spacing w:after="0"/>
              <w:ind w:left="0"/>
              <w:rPr>
                <w:rFonts w:ascii="Aptos" w:hAnsi="Aptos"/>
              </w:rPr>
            </w:pPr>
            <w:r>
              <w:rPr>
                <w:rFonts w:ascii="Aptos" w:hAnsi="Aptos"/>
                <w:b w:val="0"/>
                <w:bCs w:val="0"/>
              </w:rPr>
              <w:t>Anna Swanson</w:t>
            </w:r>
          </w:p>
          <w:p w14:paraId="7A1FD7A9" w14:textId="77777777" w:rsidR="00880C20" w:rsidRDefault="00880C20" w:rsidP="00880C20">
            <w:pPr>
              <w:pStyle w:val="BodyTextIndent"/>
              <w:spacing w:after="0"/>
              <w:ind w:left="0"/>
              <w:rPr>
                <w:rFonts w:ascii="Aptos" w:hAnsi="Aptos"/>
              </w:rPr>
            </w:pPr>
            <w:r>
              <w:rPr>
                <w:rFonts w:ascii="Aptos" w:hAnsi="Aptos"/>
                <w:b w:val="0"/>
                <w:bCs w:val="0"/>
              </w:rPr>
              <w:t>425 W Ottawa St</w:t>
            </w:r>
          </w:p>
          <w:p w14:paraId="32A16A2D" w14:textId="77777777" w:rsidR="00880C20" w:rsidRDefault="00880C20" w:rsidP="00880C20">
            <w:pPr>
              <w:pStyle w:val="BodyTextIndent"/>
              <w:spacing w:after="0"/>
              <w:ind w:left="0"/>
              <w:rPr>
                <w:rFonts w:ascii="Aptos" w:hAnsi="Aptos"/>
                <w:b w:val="0"/>
                <w:bCs w:val="0"/>
              </w:rPr>
            </w:pPr>
            <w:r>
              <w:rPr>
                <w:rFonts w:ascii="Aptos" w:hAnsi="Aptos"/>
                <w:b w:val="0"/>
                <w:bCs w:val="0"/>
              </w:rPr>
              <w:t>Lansing, MI 48933</w:t>
            </w:r>
          </w:p>
          <w:p w14:paraId="75731CE2" w14:textId="397C595E" w:rsidR="00880C20" w:rsidRPr="00880C20" w:rsidRDefault="00880C20" w:rsidP="00880C20">
            <w:pPr>
              <w:pStyle w:val="BodyTextIndent"/>
              <w:spacing w:after="0"/>
              <w:ind w:left="0"/>
              <w:rPr>
                <w:rFonts w:ascii="Aptos" w:hAnsi="Aptos"/>
                <w:b w:val="0"/>
                <w:bCs w:val="0"/>
              </w:rPr>
            </w:pPr>
            <w:hyperlink r:id="rId37" w:history="1">
              <w:r w:rsidRPr="00880C20">
                <w:rPr>
                  <w:rStyle w:val="Hyperlink"/>
                  <w:rFonts w:ascii="Aptos" w:hAnsi="Aptos"/>
                  <w:b w:val="0"/>
                  <w:bCs w:val="0"/>
                </w:rPr>
                <w:t>Swansona1@michigan.gov</w:t>
              </w:r>
            </w:hyperlink>
          </w:p>
          <w:p w14:paraId="276E34A2" w14:textId="5C27F074" w:rsidR="001A296A" w:rsidRPr="006F6145" w:rsidRDefault="00880C20" w:rsidP="00880C20">
            <w:pPr>
              <w:spacing w:after="0"/>
              <w:rPr>
                <w:rFonts w:ascii="Aptos" w:eastAsia="Arial" w:hAnsi="Aptos" w:cstheme="majorHAnsi"/>
                <w:szCs w:val="24"/>
              </w:rPr>
            </w:pPr>
            <w:r w:rsidRPr="00880C20">
              <w:rPr>
                <w:rFonts w:ascii="Aptos" w:hAnsi="Aptos"/>
                <w:b w:val="0"/>
                <w:bCs w:val="0"/>
              </w:rPr>
              <w:t>517-2302-2063</w:t>
            </w:r>
          </w:p>
        </w:tc>
        <w:tc>
          <w:tcPr>
            <w:tcW w:w="4686" w:type="dxa"/>
            <w:tcBorders>
              <w:left w:val="single" w:sz="4" w:space="0" w:color="auto"/>
            </w:tcBorders>
          </w:tcPr>
          <w:p w14:paraId="49E5F029"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[Name]</w:t>
            </w:r>
          </w:p>
          <w:p w14:paraId="153B2F69"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[Street Address]</w:t>
            </w:r>
          </w:p>
          <w:p w14:paraId="1A9692CF"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[City, State, Zip]</w:t>
            </w:r>
          </w:p>
          <w:p w14:paraId="1D8AC380"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[Email]</w:t>
            </w:r>
          </w:p>
          <w:p w14:paraId="6F7AD718"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highlight w:val="green"/>
              </w:rPr>
              <w:t>[Phone]</w:t>
            </w:r>
          </w:p>
        </w:tc>
      </w:tr>
    </w:tbl>
    <w:p w14:paraId="06D8A337" w14:textId="77777777" w:rsidR="001A296A" w:rsidRPr="006F6145" w:rsidRDefault="001A296A" w:rsidP="00A056CA">
      <w:pPr>
        <w:pStyle w:val="ListParagraph"/>
        <w:widowControl w:val="0"/>
        <w:numPr>
          <w:ilvl w:val="0"/>
          <w:numId w:val="19"/>
        </w:numPr>
        <w:spacing w:before="120" w:after="120" w:line="240" w:lineRule="auto"/>
        <w:ind w:left="288"/>
        <w:contextualSpacing w:val="0"/>
        <w:rPr>
          <w:rFonts w:ascii="Aptos" w:eastAsia="Arial" w:hAnsi="Aptos" w:cstheme="majorHAnsi"/>
          <w:sz w:val="24"/>
          <w:szCs w:val="24"/>
        </w:rPr>
      </w:pPr>
      <w:r w:rsidRPr="006F6145">
        <w:rPr>
          <w:rFonts w:ascii="Aptos" w:eastAsia="Arial" w:hAnsi="Aptos" w:cstheme="majorHAnsi"/>
          <w:b/>
          <w:bCs/>
          <w:sz w:val="24"/>
          <w:szCs w:val="24"/>
        </w:rPr>
        <w:t>Contract Administrator.</w:t>
      </w:r>
      <w:r w:rsidRPr="006F6145">
        <w:rPr>
          <w:rFonts w:ascii="Aptos" w:eastAsia="Arial" w:hAnsi="Aptos" w:cstheme="majorHAnsi"/>
          <w:sz w:val="24"/>
          <w:szCs w:val="24"/>
        </w:rPr>
        <w:t xml:space="preserve"> The Contract Administrator, or the individual duly authorized for each party, is the only person authorized to modify any terms of this Contract, and approve and execute any change under this Contract (each a “</w:t>
      </w:r>
      <w:r w:rsidRPr="006F6145">
        <w:rPr>
          <w:rFonts w:ascii="Aptos" w:eastAsia="Arial" w:hAnsi="Aptos" w:cstheme="majorHAnsi"/>
          <w:b/>
          <w:bCs/>
          <w:sz w:val="24"/>
          <w:szCs w:val="24"/>
        </w:rPr>
        <w:t>Contract Administrator</w:t>
      </w:r>
      <w:r w:rsidRPr="006F6145">
        <w:rPr>
          <w:rFonts w:ascii="Aptos" w:eastAsia="Arial" w:hAnsi="Aptos" w:cstheme="majorHAnsi"/>
          <w:sz w:val="24"/>
          <w:szCs w:val="24"/>
        </w:rPr>
        <w:t>”):</w:t>
      </w:r>
    </w:p>
    <w:tbl>
      <w:tblPr>
        <w:tblStyle w:val="ListTable3"/>
        <w:tblW w:w="10080" w:type="dxa"/>
        <w:tblLook w:val="04A0" w:firstRow="1" w:lastRow="0" w:firstColumn="1" w:lastColumn="0" w:noHBand="0" w:noVBand="1"/>
      </w:tblPr>
      <w:tblGrid>
        <w:gridCol w:w="5035"/>
        <w:gridCol w:w="5045"/>
      </w:tblGrid>
      <w:tr w:rsidR="001A296A" w:rsidRPr="006F6145" w14:paraId="1651DCD8"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3FFA19FF" w14:textId="77777777" w:rsidR="001A296A" w:rsidRPr="006F6145" w:rsidRDefault="001A296A" w:rsidP="007D405C">
            <w:pPr>
              <w:spacing w:after="0"/>
              <w:rPr>
                <w:rFonts w:ascii="Aptos" w:eastAsia="Arial" w:hAnsi="Aptos" w:cstheme="majorHAnsi"/>
                <w:szCs w:val="24"/>
              </w:rPr>
            </w:pPr>
            <w:r w:rsidRPr="006F6145">
              <w:rPr>
                <w:rFonts w:ascii="Aptos" w:eastAsia="Arial" w:hAnsi="Aptos" w:cstheme="majorHAnsi"/>
                <w:szCs w:val="24"/>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78C41B22" w14:textId="77777777" w:rsidR="001A296A" w:rsidRPr="006F6145" w:rsidRDefault="001A296A" w:rsidP="007D405C">
            <w:pPr>
              <w:spacing w:after="0"/>
              <w:cnfStyle w:val="100000000000" w:firstRow="1" w:lastRow="0" w:firstColumn="0" w:lastColumn="0" w:oddVBand="0" w:evenVBand="0" w:oddHBand="0"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rPr>
              <w:t>Contractor:</w:t>
            </w:r>
          </w:p>
        </w:tc>
      </w:tr>
      <w:tr w:rsidR="001A296A" w:rsidRPr="006F6145" w14:paraId="63FFC881"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003B6F1C" w14:textId="77777777" w:rsidR="00506625" w:rsidRDefault="00880C20" w:rsidP="00880C20">
            <w:pPr>
              <w:pStyle w:val="BodyTextIndent"/>
              <w:spacing w:after="0"/>
              <w:ind w:left="0"/>
              <w:rPr>
                <w:rFonts w:ascii="Aptos" w:hAnsi="Aptos"/>
              </w:rPr>
            </w:pPr>
            <w:r>
              <w:rPr>
                <w:rFonts w:ascii="Aptos" w:hAnsi="Aptos"/>
                <w:b w:val="0"/>
                <w:bCs w:val="0"/>
              </w:rPr>
              <w:t>Anna Swanson</w:t>
            </w:r>
          </w:p>
          <w:p w14:paraId="7F4C8C42" w14:textId="77777777" w:rsidR="00880C20" w:rsidRDefault="00880C20" w:rsidP="00880C20">
            <w:pPr>
              <w:pStyle w:val="BodyTextIndent"/>
              <w:spacing w:after="0"/>
              <w:ind w:left="0"/>
              <w:rPr>
                <w:rFonts w:ascii="Aptos" w:hAnsi="Aptos"/>
              </w:rPr>
            </w:pPr>
            <w:r>
              <w:rPr>
                <w:rFonts w:ascii="Aptos" w:hAnsi="Aptos"/>
                <w:b w:val="0"/>
                <w:bCs w:val="0"/>
              </w:rPr>
              <w:t>425 W Ottawa St</w:t>
            </w:r>
          </w:p>
          <w:p w14:paraId="0C2C43D6" w14:textId="77777777" w:rsidR="00880C20" w:rsidRDefault="00880C20" w:rsidP="00880C20">
            <w:pPr>
              <w:pStyle w:val="BodyTextIndent"/>
              <w:spacing w:after="0"/>
              <w:ind w:left="0"/>
              <w:rPr>
                <w:rFonts w:ascii="Aptos" w:hAnsi="Aptos"/>
                <w:b w:val="0"/>
                <w:bCs w:val="0"/>
              </w:rPr>
            </w:pPr>
            <w:r>
              <w:rPr>
                <w:rFonts w:ascii="Aptos" w:hAnsi="Aptos"/>
                <w:b w:val="0"/>
                <w:bCs w:val="0"/>
              </w:rPr>
              <w:t>Lansing, MI 48933</w:t>
            </w:r>
          </w:p>
          <w:p w14:paraId="099CCB81" w14:textId="46F83BAF" w:rsidR="00880C20" w:rsidRPr="00880C20" w:rsidRDefault="00880C20" w:rsidP="00880C20">
            <w:pPr>
              <w:pStyle w:val="BodyTextIndent"/>
              <w:spacing w:after="0"/>
              <w:ind w:left="0"/>
              <w:rPr>
                <w:rFonts w:ascii="Aptos" w:hAnsi="Aptos"/>
                <w:b w:val="0"/>
                <w:bCs w:val="0"/>
              </w:rPr>
            </w:pPr>
            <w:hyperlink r:id="rId38" w:history="1">
              <w:r w:rsidRPr="00880C20">
                <w:rPr>
                  <w:rStyle w:val="Hyperlink"/>
                  <w:rFonts w:ascii="Aptos" w:hAnsi="Aptos"/>
                  <w:b w:val="0"/>
                  <w:bCs w:val="0"/>
                </w:rPr>
                <w:t>Swansona1@michigan.gov</w:t>
              </w:r>
            </w:hyperlink>
          </w:p>
          <w:p w14:paraId="2CA03BD9" w14:textId="1A8AD04C" w:rsidR="00880C20" w:rsidRPr="00880C20" w:rsidRDefault="00880C20" w:rsidP="00880C20">
            <w:pPr>
              <w:pStyle w:val="BodyTextIndent"/>
              <w:spacing w:after="0"/>
              <w:ind w:left="0"/>
              <w:rPr>
                <w:rFonts w:ascii="Aptos" w:hAnsi="Aptos"/>
              </w:rPr>
            </w:pPr>
            <w:r w:rsidRPr="00880C20">
              <w:rPr>
                <w:rFonts w:ascii="Aptos" w:hAnsi="Aptos"/>
                <w:b w:val="0"/>
                <w:bCs w:val="0"/>
              </w:rPr>
              <w:t>517-2302-2063</w:t>
            </w:r>
          </w:p>
        </w:tc>
        <w:tc>
          <w:tcPr>
            <w:tcW w:w="4685" w:type="dxa"/>
            <w:tcBorders>
              <w:left w:val="single" w:sz="4" w:space="0" w:color="auto"/>
            </w:tcBorders>
          </w:tcPr>
          <w:p w14:paraId="1A24AF07"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[Name]</w:t>
            </w:r>
          </w:p>
          <w:p w14:paraId="0C5B660E"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[Street Address]</w:t>
            </w:r>
          </w:p>
          <w:p w14:paraId="2966D7A4"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[City, State, Zip]</w:t>
            </w:r>
          </w:p>
          <w:p w14:paraId="696B7D07"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[Email]</w:t>
            </w:r>
          </w:p>
          <w:p w14:paraId="5BA85633"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highlight w:val="green"/>
              </w:rPr>
              <w:t>[Phone]</w:t>
            </w:r>
          </w:p>
        </w:tc>
      </w:tr>
    </w:tbl>
    <w:p w14:paraId="66BBDEDE" w14:textId="77777777" w:rsidR="001A296A" w:rsidRPr="006F6145" w:rsidRDefault="001A296A" w:rsidP="00A056CA">
      <w:pPr>
        <w:numPr>
          <w:ilvl w:val="0"/>
          <w:numId w:val="19"/>
        </w:numPr>
        <w:tabs>
          <w:tab w:val="num" w:pos="0"/>
        </w:tabs>
        <w:spacing w:before="120" w:after="120"/>
        <w:ind w:left="288"/>
        <w:rPr>
          <w:rFonts w:ascii="Aptos" w:eastAsia="Arial" w:hAnsi="Aptos" w:cstheme="majorHAnsi"/>
          <w:szCs w:val="24"/>
        </w:rPr>
      </w:pPr>
      <w:r w:rsidRPr="006F6145">
        <w:rPr>
          <w:rFonts w:ascii="Aptos" w:eastAsia="Arial" w:hAnsi="Aptos" w:cstheme="majorHAnsi"/>
          <w:b/>
          <w:bCs/>
          <w:szCs w:val="24"/>
        </w:rPr>
        <w:t xml:space="preserve">Program Manager. </w:t>
      </w:r>
      <w:r w:rsidRPr="006F6145">
        <w:rPr>
          <w:rFonts w:ascii="Aptos" w:eastAsia="Arial" w:hAnsi="Aptos" w:cstheme="majorHAnsi"/>
          <w:szCs w:val="24"/>
        </w:rPr>
        <w:t>The Program Manager for each party will monitor and coordinate the day-to-day activities of the Contract (each a “</w:t>
      </w:r>
      <w:r w:rsidRPr="006F6145">
        <w:rPr>
          <w:rFonts w:ascii="Aptos" w:eastAsia="Arial" w:hAnsi="Aptos" w:cstheme="majorHAnsi"/>
          <w:b/>
          <w:bCs/>
          <w:szCs w:val="24"/>
        </w:rPr>
        <w:t>Program Manager</w:t>
      </w:r>
      <w:r w:rsidRPr="006F6145">
        <w:rPr>
          <w:rFonts w:ascii="Aptos" w:eastAsia="Arial" w:hAnsi="Aptos" w:cstheme="majorHAnsi"/>
          <w:szCs w:val="24"/>
        </w:rPr>
        <w:t>”):</w:t>
      </w:r>
    </w:p>
    <w:tbl>
      <w:tblPr>
        <w:tblStyle w:val="ListTable3"/>
        <w:tblW w:w="10080" w:type="dxa"/>
        <w:tblLook w:val="04A0" w:firstRow="1" w:lastRow="0" w:firstColumn="1" w:lastColumn="0" w:noHBand="0" w:noVBand="1"/>
      </w:tblPr>
      <w:tblGrid>
        <w:gridCol w:w="5035"/>
        <w:gridCol w:w="5045"/>
      </w:tblGrid>
      <w:tr w:rsidR="001A296A" w:rsidRPr="006F6145" w14:paraId="656F3337"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5061DAF7" w14:textId="77777777" w:rsidR="001A296A" w:rsidRPr="006F6145" w:rsidRDefault="001A296A" w:rsidP="007D405C">
            <w:pPr>
              <w:spacing w:after="0"/>
              <w:jc w:val="both"/>
              <w:rPr>
                <w:rFonts w:ascii="Aptos" w:eastAsia="Arial" w:hAnsi="Aptos" w:cstheme="majorHAnsi"/>
                <w:szCs w:val="24"/>
              </w:rPr>
            </w:pPr>
            <w:r w:rsidRPr="006F6145">
              <w:rPr>
                <w:rFonts w:ascii="Aptos" w:eastAsia="Arial" w:hAnsi="Aptos" w:cstheme="majorHAnsi"/>
                <w:szCs w:val="24"/>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551A1A49" w14:textId="77777777" w:rsidR="001A296A" w:rsidRPr="006F6145" w:rsidRDefault="001A296A" w:rsidP="007D405C">
            <w:pPr>
              <w:spacing w:after="0"/>
              <w:cnfStyle w:val="100000000000" w:firstRow="1" w:lastRow="0" w:firstColumn="0" w:lastColumn="0" w:oddVBand="0" w:evenVBand="0" w:oddHBand="0"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rPr>
              <w:t>Contractor:</w:t>
            </w:r>
          </w:p>
        </w:tc>
      </w:tr>
      <w:tr w:rsidR="001A296A" w:rsidRPr="006F6145" w14:paraId="704D9604" w14:textId="77777777" w:rsidTr="00506625">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6277A77B" w14:textId="77777777" w:rsidR="00506625" w:rsidRPr="00880C20" w:rsidRDefault="00506625" w:rsidP="00880C20">
            <w:pPr>
              <w:spacing w:after="0"/>
              <w:rPr>
                <w:rFonts w:ascii="Aptos" w:eastAsia="Arial" w:hAnsi="Aptos" w:cstheme="majorHAnsi"/>
                <w:b w:val="0"/>
                <w:bCs w:val="0"/>
                <w:szCs w:val="24"/>
              </w:rPr>
            </w:pPr>
            <w:r w:rsidRPr="00880C20">
              <w:rPr>
                <w:rFonts w:ascii="Aptos" w:eastAsia="Arial" w:hAnsi="Aptos" w:cstheme="majorHAnsi"/>
                <w:b w:val="0"/>
                <w:bCs w:val="0"/>
                <w:szCs w:val="24"/>
              </w:rPr>
              <w:t>Don Matula</w:t>
            </w:r>
          </w:p>
          <w:p w14:paraId="2360FEC4" w14:textId="77777777" w:rsidR="00506625" w:rsidRPr="00880C20" w:rsidRDefault="00506625" w:rsidP="00880C20">
            <w:pPr>
              <w:pStyle w:val="BodyTextIndent"/>
              <w:spacing w:after="0"/>
              <w:ind w:left="0"/>
              <w:rPr>
                <w:rFonts w:ascii="Aptos" w:hAnsi="Aptos"/>
                <w:b w:val="0"/>
                <w:bCs w:val="0"/>
              </w:rPr>
            </w:pPr>
            <w:r w:rsidRPr="00880C20">
              <w:rPr>
                <w:rFonts w:ascii="Aptos" w:hAnsi="Aptos"/>
                <w:b w:val="0"/>
                <w:bCs w:val="0"/>
              </w:rPr>
              <w:t>2590 E. Wilder Road</w:t>
            </w:r>
          </w:p>
          <w:p w14:paraId="5B1A59F4" w14:textId="77777777" w:rsidR="00506625" w:rsidRPr="00880C20" w:rsidRDefault="00506625" w:rsidP="00880C20">
            <w:pPr>
              <w:pStyle w:val="BodyTextIndent"/>
              <w:spacing w:after="0"/>
              <w:ind w:left="0"/>
              <w:rPr>
                <w:rFonts w:ascii="Aptos" w:hAnsi="Aptos"/>
                <w:b w:val="0"/>
                <w:bCs w:val="0"/>
              </w:rPr>
            </w:pPr>
            <w:r w:rsidRPr="00880C20">
              <w:rPr>
                <w:rFonts w:ascii="Aptos" w:hAnsi="Aptos"/>
                <w:b w:val="0"/>
                <w:bCs w:val="0"/>
              </w:rPr>
              <w:t>Bay City, MI 48706</w:t>
            </w:r>
          </w:p>
          <w:p w14:paraId="1CF9BAB0" w14:textId="44684745" w:rsidR="00506625" w:rsidRPr="00880C20" w:rsidRDefault="00506625" w:rsidP="00880C20">
            <w:pPr>
              <w:pStyle w:val="BodyTextIndent"/>
              <w:spacing w:after="0"/>
              <w:ind w:left="0"/>
              <w:rPr>
                <w:rFonts w:ascii="Aptos" w:hAnsi="Aptos"/>
                <w:b w:val="0"/>
                <w:bCs w:val="0"/>
              </w:rPr>
            </w:pPr>
            <w:hyperlink r:id="rId39" w:history="1">
              <w:r w:rsidRPr="00880C20">
                <w:rPr>
                  <w:rStyle w:val="Hyperlink"/>
                  <w:rFonts w:ascii="Aptos" w:hAnsi="Aptos"/>
                  <w:b w:val="0"/>
                  <w:bCs w:val="0"/>
                </w:rPr>
                <w:t>MatulaD@Michigan.gov</w:t>
              </w:r>
            </w:hyperlink>
          </w:p>
          <w:p w14:paraId="45BCED7B" w14:textId="337BABA2" w:rsidR="001A296A" w:rsidRPr="006F6145" w:rsidRDefault="00506625" w:rsidP="00880C20">
            <w:pPr>
              <w:spacing w:after="0"/>
              <w:rPr>
                <w:rFonts w:ascii="Aptos" w:eastAsia="Arial" w:hAnsi="Aptos" w:cstheme="majorHAnsi"/>
                <w:b w:val="0"/>
                <w:bCs w:val="0"/>
                <w:szCs w:val="24"/>
              </w:rPr>
            </w:pPr>
            <w:r w:rsidRPr="00880C20">
              <w:rPr>
                <w:rFonts w:ascii="Aptos" w:hAnsi="Aptos"/>
                <w:b w:val="0"/>
                <w:bCs w:val="0"/>
              </w:rPr>
              <w:t>(989) 233-5511</w:t>
            </w:r>
          </w:p>
        </w:tc>
        <w:tc>
          <w:tcPr>
            <w:tcW w:w="4685" w:type="dxa"/>
            <w:tcBorders>
              <w:left w:val="single" w:sz="4" w:space="0" w:color="auto"/>
            </w:tcBorders>
          </w:tcPr>
          <w:p w14:paraId="7BEF6A96"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[Name]</w:t>
            </w:r>
          </w:p>
          <w:p w14:paraId="2AD8F3B4"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[Street Address]</w:t>
            </w:r>
          </w:p>
          <w:p w14:paraId="600A19EE"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[City, State, Zip]</w:t>
            </w:r>
          </w:p>
          <w:p w14:paraId="7E919B9F"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highlight w:val="green"/>
              </w:rPr>
            </w:pPr>
            <w:r w:rsidRPr="006F6145">
              <w:rPr>
                <w:rFonts w:ascii="Aptos" w:eastAsia="Arial" w:hAnsi="Aptos" w:cstheme="majorHAnsi"/>
                <w:szCs w:val="24"/>
                <w:highlight w:val="green"/>
              </w:rPr>
              <w:t>[Email]</w:t>
            </w:r>
          </w:p>
          <w:p w14:paraId="330C0CA3"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highlight w:val="green"/>
              </w:rPr>
              <w:t>[Phone]</w:t>
            </w:r>
          </w:p>
        </w:tc>
      </w:tr>
    </w:tbl>
    <w:p w14:paraId="6B80F842" w14:textId="6F491235"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Performance Guarantee</w:t>
      </w:r>
      <w:r w:rsidRPr="006F6145">
        <w:rPr>
          <w:rFonts w:ascii="Aptos" w:eastAsia="Arial" w:hAnsi="Aptos" w:cstheme="majorHAnsi"/>
          <w:b/>
          <w:szCs w:val="24"/>
        </w:rPr>
        <w:t>.</w:t>
      </w:r>
      <w:r w:rsidRPr="006F6145">
        <w:rPr>
          <w:rFonts w:ascii="Aptos" w:eastAsia="Arial" w:hAnsi="Aptos" w:cstheme="majorHAnsi"/>
          <w:szCs w:val="24"/>
        </w:rPr>
        <w:t xml:space="preserve"> </w:t>
      </w:r>
      <w:proofErr w:type="gramStart"/>
      <w:r w:rsidRPr="006F6145">
        <w:rPr>
          <w:rFonts w:ascii="Aptos" w:eastAsia="Arial" w:hAnsi="Aptos" w:cstheme="majorHAnsi"/>
          <w:szCs w:val="24"/>
        </w:rPr>
        <w:t>Contractor</w:t>
      </w:r>
      <w:proofErr w:type="gramEnd"/>
      <w:r w:rsidRPr="006F6145">
        <w:rPr>
          <w:rFonts w:ascii="Aptos" w:eastAsia="Arial" w:hAnsi="Aptos" w:cstheme="majorHAnsi"/>
          <w:szCs w:val="24"/>
        </w:rPr>
        <w:t xml:space="preserve"> must </w:t>
      </w:r>
      <w:proofErr w:type="gramStart"/>
      <w:r w:rsidRPr="006F6145">
        <w:rPr>
          <w:rFonts w:ascii="Aptos" w:eastAsia="Arial" w:hAnsi="Aptos" w:cstheme="majorHAnsi"/>
          <w:szCs w:val="24"/>
        </w:rPr>
        <w:t>at all times</w:t>
      </w:r>
      <w:proofErr w:type="gramEnd"/>
      <w:r w:rsidRPr="006F6145">
        <w:rPr>
          <w:rFonts w:ascii="Aptos" w:eastAsia="Arial" w:hAnsi="Aptos" w:cstheme="majorHAnsi"/>
          <w:szCs w:val="24"/>
        </w:rPr>
        <w:t xml:space="preserve"> have financial resources sufficient, in the opinion of the State, to ensure performance of the Contract and must provide proof upon request. The State may require a performance bond (as specified in </w:t>
      </w:r>
      <w:r w:rsidR="00F50226" w:rsidRPr="006F6145">
        <w:rPr>
          <w:rFonts w:ascii="Aptos" w:eastAsia="Arial" w:hAnsi="Aptos" w:cstheme="majorHAnsi"/>
          <w:szCs w:val="24"/>
        </w:rPr>
        <w:t>a Statement</w:t>
      </w:r>
      <w:r w:rsidRPr="006F6145">
        <w:rPr>
          <w:rFonts w:ascii="Aptos" w:eastAsia="Arial" w:hAnsi="Aptos" w:cstheme="majorHAnsi"/>
          <w:szCs w:val="24"/>
        </w:rPr>
        <w:t xml:space="preserve"> of Work) if, in the opinion of the State, it will ensure performance of the Contract.</w:t>
      </w:r>
    </w:p>
    <w:p w14:paraId="7160C9AE" w14:textId="42AE1F51" w:rsidR="001A296A" w:rsidRPr="006F6145" w:rsidRDefault="001A296A" w:rsidP="00BE6976">
      <w:pPr>
        <w:numPr>
          <w:ilvl w:val="0"/>
          <w:numId w:val="19"/>
        </w:numPr>
        <w:spacing w:before="120" w:after="120"/>
        <w:ind w:left="288"/>
        <w:rPr>
          <w:rFonts w:ascii="Aptos" w:eastAsia="Arial" w:hAnsi="Aptos" w:cstheme="majorHAnsi"/>
          <w:b/>
          <w:bCs/>
          <w:szCs w:val="24"/>
        </w:rPr>
      </w:pPr>
      <w:r w:rsidRPr="006F6145">
        <w:rPr>
          <w:rFonts w:ascii="Aptos" w:eastAsia="Arial" w:hAnsi="Aptos" w:cstheme="majorHAnsi"/>
          <w:b/>
          <w:bCs/>
          <w:szCs w:val="24"/>
        </w:rPr>
        <w:t>Insurance Requirements.</w:t>
      </w:r>
      <w:r w:rsidR="00B915CB" w:rsidRPr="006F6145">
        <w:rPr>
          <w:rFonts w:ascii="Aptos" w:eastAsia="Arial" w:hAnsi="Aptos" w:cstheme="majorHAnsi"/>
          <w:b/>
          <w:bCs/>
          <w:szCs w:val="24"/>
        </w:rPr>
        <w:t xml:space="preserve"> </w:t>
      </w:r>
      <w:r w:rsidRPr="006F6145">
        <w:rPr>
          <w:rFonts w:ascii="Aptos" w:hAnsi="Aptos" w:cstheme="majorHAnsi"/>
          <w:szCs w:val="24"/>
        </w:rPr>
        <w:t>Contractor, at its sole expense, must maintain the insurance coverage identified below. All required insurance must: (a) protect the State from claims that may arise out of, are alleged to arise out of, or otherwise result from Contractor's or a subcontractor's performance; (b) be primary and non-contributing to any comparable liability insurance (including self-insurance) carried by the State; and (c) be provided by a company with an A.M. Best rating of "A-" or better, and a financial size of VII or better.</w:t>
      </w:r>
    </w:p>
    <w:p w14:paraId="78198C32" w14:textId="77777777" w:rsidR="004E137F" w:rsidRPr="006F6145" w:rsidRDefault="004E137F" w:rsidP="00931DD5">
      <w:pPr>
        <w:pStyle w:val="BodyTextIndent"/>
        <w:ind w:left="-360"/>
        <w:rPr>
          <w:rFonts w:ascii="Aptos" w:hAnsi="Aptos" w:cstheme="majorHAnsi"/>
          <w:szCs w:val="24"/>
        </w:rPr>
      </w:pPr>
      <w:r w:rsidRPr="006F6145">
        <w:rPr>
          <w:rFonts w:ascii="Aptos" w:hAnsi="Aptos" w:cstheme="majorHAnsi"/>
          <w:szCs w:val="24"/>
        </w:rPr>
        <w:br w:type="page"/>
      </w:r>
    </w:p>
    <w:p w14:paraId="2926023C" w14:textId="2502D106" w:rsidR="001A296A" w:rsidRPr="006F6145" w:rsidRDefault="001A296A" w:rsidP="00F228FD">
      <w:pPr>
        <w:pStyle w:val="BodyTextIndent"/>
        <w:spacing w:after="0"/>
        <w:ind w:left="-360"/>
        <w:rPr>
          <w:rFonts w:ascii="Aptos" w:hAnsi="Aptos" w:cstheme="majorHAnsi"/>
          <w:i/>
          <w:iCs/>
          <w:sz w:val="18"/>
          <w:szCs w:val="18"/>
        </w:rPr>
      </w:pPr>
      <w:r w:rsidRPr="006F6145">
        <w:rPr>
          <w:rFonts w:ascii="Aptos" w:hAnsi="Aptos" w:cstheme="majorHAnsi"/>
          <w:sz w:val="18"/>
          <w:szCs w:val="18"/>
        </w:rPr>
        <w:lastRenderedPageBreak/>
        <w:t>TABLE 6.1</w:t>
      </w:r>
    </w:p>
    <w:tbl>
      <w:tblPr>
        <w:tblStyle w:val="ListTable3"/>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firstRow="1" w:lastRow="0" w:firstColumn="1" w:lastColumn="0" w:noHBand="0" w:noVBand="1"/>
      </w:tblPr>
      <w:tblGrid>
        <w:gridCol w:w="4945"/>
        <w:gridCol w:w="5135"/>
      </w:tblGrid>
      <w:tr w:rsidR="001A296A" w:rsidRPr="006F6145" w14:paraId="1C66338B" w14:textId="1840753F" w:rsidTr="00F772AE">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945" w:type="dxa"/>
            <w:tcBorders>
              <w:bottom w:val="single" w:sz="4" w:space="0" w:color="auto"/>
            </w:tcBorders>
            <w:shd w:val="clear" w:color="auto" w:fill="0067AC"/>
          </w:tcPr>
          <w:p w14:paraId="32309289" w14:textId="22B94C01" w:rsidR="001A296A" w:rsidRPr="006F6145" w:rsidRDefault="001A296A" w:rsidP="003345F4">
            <w:pPr>
              <w:spacing w:after="0"/>
              <w:jc w:val="center"/>
              <w:rPr>
                <w:rFonts w:ascii="Aptos" w:eastAsia="Arial" w:hAnsi="Aptos" w:cstheme="majorHAnsi"/>
                <w:szCs w:val="24"/>
              </w:rPr>
            </w:pPr>
            <w:r w:rsidRPr="006F6145">
              <w:rPr>
                <w:rFonts w:ascii="Aptos" w:eastAsia="Arial" w:hAnsi="Aptos" w:cstheme="majorHAnsi"/>
                <w:szCs w:val="24"/>
              </w:rPr>
              <w:t>Required Limits</w:t>
            </w:r>
          </w:p>
        </w:tc>
        <w:tc>
          <w:tcPr>
            <w:tcW w:w="5135" w:type="dxa"/>
            <w:tcBorders>
              <w:bottom w:val="single" w:sz="4" w:space="0" w:color="auto"/>
            </w:tcBorders>
            <w:shd w:val="clear" w:color="auto" w:fill="0067AC"/>
          </w:tcPr>
          <w:p w14:paraId="0C726A57" w14:textId="1BB20A43" w:rsidR="001A296A" w:rsidRPr="006F6145" w:rsidRDefault="001A296A" w:rsidP="003345F4">
            <w:pPr>
              <w:spacing w:after="0"/>
              <w:jc w:val="center"/>
              <w:cnfStyle w:val="100000000000" w:firstRow="1" w:lastRow="0" w:firstColumn="0" w:lastColumn="0" w:oddVBand="0" w:evenVBand="0" w:oddHBand="0"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rPr>
              <w:t>Additional Requirements</w:t>
            </w:r>
          </w:p>
        </w:tc>
      </w:tr>
      <w:tr w:rsidR="001A296A" w:rsidRPr="006F6145" w14:paraId="41FDE233" w14:textId="0ECEFCC0" w:rsidTr="00F772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bottom w:val="single" w:sz="4" w:space="0" w:color="auto"/>
              <w:right w:val="single" w:sz="4" w:space="0" w:color="auto"/>
            </w:tcBorders>
          </w:tcPr>
          <w:p w14:paraId="17D42E38" w14:textId="2BB661B4" w:rsidR="001A296A" w:rsidRPr="006F6145" w:rsidRDefault="001A296A" w:rsidP="003345F4">
            <w:pPr>
              <w:spacing w:after="0"/>
              <w:jc w:val="center"/>
              <w:rPr>
                <w:rFonts w:ascii="Aptos" w:eastAsia="Arial" w:hAnsi="Aptos" w:cstheme="majorHAnsi"/>
                <w:szCs w:val="24"/>
              </w:rPr>
            </w:pPr>
            <w:r w:rsidRPr="006F6145">
              <w:rPr>
                <w:rFonts w:ascii="Aptos" w:eastAsia="Arial" w:hAnsi="Aptos" w:cstheme="majorHAnsi"/>
                <w:szCs w:val="24"/>
              </w:rPr>
              <w:t>Commercial General Liability Insurance</w:t>
            </w:r>
          </w:p>
        </w:tc>
      </w:tr>
      <w:tr w:rsidR="001A296A" w:rsidRPr="006F6145" w14:paraId="1F2ECFD3" w14:textId="53460467" w:rsidTr="00F772AE">
        <w:trPr>
          <w:jc w:val="center"/>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bottom w:val="single" w:sz="4" w:space="0" w:color="auto"/>
            </w:tcBorders>
          </w:tcPr>
          <w:p w14:paraId="43DB9FC9" w14:textId="18E54EA1" w:rsidR="001A296A" w:rsidRPr="006F6145" w:rsidRDefault="001A296A" w:rsidP="003345F4">
            <w:pPr>
              <w:spacing w:after="0"/>
              <w:rPr>
                <w:rFonts w:ascii="Aptos" w:eastAsia="Arial" w:hAnsi="Aptos" w:cstheme="majorHAnsi"/>
                <w:szCs w:val="24"/>
              </w:rPr>
            </w:pPr>
            <w:r w:rsidRPr="006F6145">
              <w:rPr>
                <w:rFonts w:ascii="Aptos" w:eastAsia="Arial" w:hAnsi="Aptos" w:cstheme="majorHAnsi"/>
                <w:szCs w:val="24"/>
              </w:rPr>
              <w:t>Minimum Limits:</w:t>
            </w:r>
          </w:p>
          <w:p w14:paraId="5B8DB304" w14:textId="786D8FEC" w:rsidR="001A296A" w:rsidRPr="006F6145" w:rsidRDefault="001A296A" w:rsidP="003345F4">
            <w:pPr>
              <w:tabs>
                <w:tab w:val="left" w:pos="1170"/>
              </w:tabs>
              <w:spacing w:after="0"/>
              <w:rPr>
                <w:rFonts w:ascii="Aptos" w:eastAsia="Arial" w:hAnsi="Aptos" w:cstheme="majorHAnsi"/>
                <w:b w:val="0"/>
                <w:bCs w:val="0"/>
                <w:szCs w:val="24"/>
              </w:rPr>
            </w:pPr>
            <w:r w:rsidRPr="006F6145">
              <w:rPr>
                <w:rFonts w:ascii="Aptos" w:eastAsia="Arial" w:hAnsi="Aptos" w:cstheme="majorHAnsi"/>
                <w:b w:val="0"/>
                <w:bCs w:val="0"/>
                <w:szCs w:val="24"/>
              </w:rPr>
              <w:t>$1,000,000 Each Occurrence</w:t>
            </w:r>
          </w:p>
          <w:p w14:paraId="661987DA" w14:textId="4B88D6FB" w:rsidR="001A296A" w:rsidRPr="006F6145" w:rsidRDefault="001A296A" w:rsidP="003345F4">
            <w:pPr>
              <w:tabs>
                <w:tab w:val="left" w:pos="1170"/>
              </w:tabs>
              <w:spacing w:after="0"/>
              <w:rPr>
                <w:rFonts w:ascii="Aptos" w:eastAsia="Arial" w:hAnsi="Aptos" w:cstheme="majorHAnsi"/>
                <w:b w:val="0"/>
                <w:bCs w:val="0"/>
                <w:szCs w:val="24"/>
              </w:rPr>
            </w:pPr>
            <w:r w:rsidRPr="006F6145">
              <w:rPr>
                <w:rFonts w:ascii="Aptos" w:eastAsia="Arial" w:hAnsi="Aptos" w:cstheme="majorHAnsi"/>
                <w:b w:val="0"/>
                <w:bCs w:val="0"/>
                <w:szCs w:val="24"/>
              </w:rPr>
              <w:t>$1,000,000 Personal &amp; Advertising Injury</w:t>
            </w:r>
          </w:p>
          <w:p w14:paraId="7C7DA982" w14:textId="78023E48" w:rsidR="001A296A" w:rsidRPr="006F6145" w:rsidRDefault="001A296A" w:rsidP="003345F4">
            <w:pPr>
              <w:tabs>
                <w:tab w:val="left" w:pos="1170"/>
              </w:tabs>
              <w:spacing w:after="0"/>
              <w:rPr>
                <w:rFonts w:ascii="Aptos" w:eastAsia="Arial" w:hAnsi="Aptos" w:cstheme="majorHAnsi"/>
                <w:b w:val="0"/>
                <w:bCs w:val="0"/>
                <w:szCs w:val="24"/>
              </w:rPr>
            </w:pPr>
            <w:r w:rsidRPr="006F6145">
              <w:rPr>
                <w:rFonts w:ascii="Aptos" w:eastAsia="Arial" w:hAnsi="Aptos" w:cstheme="majorHAnsi"/>
                <w:b w:val="0"/>
                <w:bCs w:val="0"/>
                <w:szCs w:val="24"/>
              </w:rPr>
              <w:t>$2,000,000 Products/Completed Operations</w:t>
            </w:r>
          </w:p>
          <w:p w14:paraId="7BDCCEF8" w14:textId="1B63CC47" w:rsidR="001A296A" w:rsidRPr="006F6145" w:rsidRDefault="001A296A" w:rsidP="003345F4">
            <w:pPr>
              <w:spacing w:after="0"/>
              <w:rPr>
                <w:rFonts w:ascii="Aptos" w:eastAsia="Arial" w:hAnsi="Aptos" w:cstheme="majorHAnsi"/>
                <w:b w:val="0"/>
                <w:bCs w:val="0"/>
                <w:szCs w:val="24"/>
              </w:rPr>
            </w:pPr>
            <w:r w:rsidRPr="006F6145">
              <w:rPr>
                <w:rFonts w:ascii="Aptos" w:eastAsia="Arial" w:hAnsi="Aptos" w:cstheme="majorHAnsi"/>
                <w:b w:val="0"/>
                <w:bCs w:val="0"/>
                <w:szCs w:val="24"/>
              </w:rPr>
              <w:t>$2,000,000 General Aggregate</w:t>
            </w:r>
          </w:p>
          <w:p w14:paraId="60FCEBEA" w14:textId="5EA08CF8" w:rsidR="001A296A" w:rsidRPr="006F6145" w:rsidRDefault="001A296A" w:rsidP="003345F4">
            <w:pPr>
              <w:spacing w:after="0"/>
              <w:rPr>
                <w:rFonts w:ascii="Aptos" w:eastAsia="Arial" w:hAnsi="Aptos" w:cstheme="majorHAnsi"/>
                <w:b w:val="0"/>
                <w:bCs w:val="0"/>
                <w:szCs w:val="24"/>
              </w:rPr>
            </w:pPr>
          </w:p>
        </w:tc>
        <w:tc>
          <w:tcPr>
            <w:tcW w:w="5135" w:type="dxa"/>
            <w:tcBorders>
              <w:top w:val="single" w:sz="4" w:space="0" w:color="auto"/>
              <w:bottom w:val="single" w:sz="4" w:space="0" w:color="auto"/>
            </w:tcBorders>
          </w:tcPr>
          <w:p w14:paraId="4F984228" w14:textId="04EF9C06" w:rsidR="001A296A" w:rsidRPr="006F6145" w:rsidRDefault="001A296A" w:rsidP="003345F4">
            <w:pPr>
              <w:spacing w:after="0"/>
              <w:cnfStyle w:val="000000000000" w:firstRow="0" w:lastRow="0" w:firstColumn="0" w:lastColumn="0" w:oddVBand="0" w:evenVBand="0" w:oddHBand="0"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rPr>
              <w:t>Contractor must have their policy endorsed to add “the State of Michigan, its departments, divisions, agencies, offices, commissions, officers, employees, and agents” as additional insureds using endorsement CG 20 10 11 85, or both CG 20 10 12 19 and CG 20 37 12 19.</w:t>
            </w:r>
          </w:p>
        </w:tc>
      </w:tr>
      <w:tr w:rsidR="001A296A" w:rsidRPr="006F6145" w14:paraId="6E9BE88F" w14:textId="18BD84DD" w:rsidTr="00F772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bottom w:val="single" w:sz="4" w:space="0" w:color="auto"/>
              <w:right w:val="single" w:sz="4" w:space="0" w:color="auto"/>
            </w:tcBorders>
          </w:tcPr>
          <w:p w14:paraId="0D6ECC2F" w14:textId="4559191F" w:rsidR="001A296A" w:rsidRPr="006F6145" w:rsidRDefault="001A296A" w:rsidP="003345F4">
            <w:pPr>
              <w:spacing w:after="0"/>
              <w:jc w:val="center"/>
              <w:rPr>
                <w:rFonts w:ascii="Aptos" w:eastAsia="Arial" w:hAnsi="Aptos" w:cstheme="majorHAnsi"/>
                <w:b w:val="0"/>
                <w:bCs w:val="0"/>
                <w:szCs w:val="24"/>
              </w:rPr>
            </w:pPr>
            <w:r w:rsidRPr="006F6145">
              <w:rPr>
                <w:rFonts w:ascii="Aptos" w:eastAsia="Arial" w:hAnsi="Aptos" w:cstheme="majorHAnsi"/>
                <w:szCs w:val="24"/>
              </w:rPr>
              <w:t>Umbrella or Excess Liability Insurance</w:t>
            </w:r>
          </w:p>
        </w:tc>
      </w:tr>
      <w:tr w:rsidR="001A296A" w:rsidRPr="006F6145" w14:paraId="38671293" w14:textId="5A1A8719" w:rsidTr="00F772AE">
        <w:trPr>
          <w:jc w:val="center"/>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bottom w:val="single" w:sz="4" w:space="0" w:color="auto"/>
            </w:tcBorders>
          </w:tcPr>
          <w:p w14:paraId="6E35ACB5" w14:textId="1C4C0D8C" w:rsidR="001A296A" w:rsidRPr="006F6145" w:rsidRDefault="001A296A" w:rsidP="003345F4">
            <w:pPr>
              <w:spacing w:after="0"/>
              <w:rPr>
                <w:rFonts w:ascii="Aptos" w:eastAsia="Arial" w:hAnsi="Aptos" w:cstheme="majorHAnsi"/>
                <w:szCs w:val="24"/>
              </w:rPr>
            </w:pPr>
            <w:r w:rsidRPr="006F6145">
              <w:rPr>
                <w:rFonts w:ascii="Aptos" w:eastAsia="Arial" w:hAnsi="Aptos" w:cstheme="majorHAnsi"/>
                <w:szCs w:val="24"/>
              </w:rPr>
              <w:t>Minimum Limits:</w:t>
            </w:r>
          </w:p>
          <w:p w14:paraId="1C2F9836" w14:textId="08B24650" w:rsidR="001A296A" w:rsidRPr="006F6145" w:rsidRDefault="001A296A" w:rsidP="003345F4">
            <w:pPr>
              <w:spacing w:after="0"/>
              <w:rPr>
                <w:rFonts w:ascii="Aptos" w:eastAsia="Arial" w:hAnsi="Aptos" w:cstheme="majorHAnsi"/>
                <w:szCs w:val="24"/>
                <w:u w:val="single"/>
              </w:rPr>
            </w:pPr>
            <w:r w:rsidRPr="006F6145">
              <w:rPr>
                <w:rFonts w:ascii="Aptos" w:eastAsia="Arial" w:hAnsi="Aptos" w:cstheme="majorHAnsi"/>
                <w:b w:val="0"/>
                <w:bCs w:val="0"/>
                <w:szCs w:val="24"/>
              </w:rPr>
              <w:t>$5,000,000 General Aggregate</w:t>
            </w:r>
          </w:p>
        </w:tc>
        <w:tc>
          <w:tcPr>
            <w:tcW w:w="5135" w:type="dxa"/>
            <w:tcBorders>
              <w:top w:val="single" w:sz="4" w:space="0" w:color="auto"/>
              <w:bottom w:val="single" w:sz="4" w:space="0" w:color="auto"/>
            </w:tcBorders>
          </w:tcPr>
          <w:p w14:paraId="68EF1E37" w14:textId="5C12D8F8" w:rsidR="001A296A" w:rsidRPr="006F6145" w:rsidRDefault="001A296A" w:rsidP="003345F4">
            <w:pPr>
              <w:spacing w:after="0"/>
              <w:cnfStyle w:val="000000000000" w:firstRow="0" w:lastRow="0" w:firstColumn="0" w:lastColumn="0" w:oddVBand="0" w:evenVBand="0" w:oddHBand="0" w:evenHBand="0" w:firstRowFirstColumn="0" w:firstRowLastColumn="0" w:lastRowFirstColumn="0" w:lastRowLastColumn="0"/>
              <w:rPr>
                <w:rFonts w:ascii="Aptos" w:eastAsia="Arial" w:hAnsi="Aptos" w:cstheme="majorHAnsi"/>
                <w:szCs w:val="24"/>
              </w:rPr>
            </w:pPr>
            <w:proofErr w:type="gramStart"/>
            <w:r w:rsidRPr="006F6145">
              <w:rPr>
                <w:rFonts w:ascii="Aptos" w:eastAsia="Arial" w:hAnsi="Aptos" w:cstheme="majorHAnsi"/>
                <w:szCs w:val="24"/>
              </w:rPr>
              <w:t>Contractor</w:t>
            </w:r>
            <w:proofErr w:type="gramEnd"/>
            <w:r w:rsidRPr="006F6145">
              <w:rPr>
                <w:rFonts w:ascii="Aptos" w:eastAsia="Arial" w:hAnsi="Aptos" w:cstheme="majorHAnsi"/>
                <w:szCs w:val="24"/>
              </w:rPr>
              <w:t xml:space="preserve"> must have their policy follow form.</w:t>
            </w:r>
          </w:p>
        </w:tc>
      </w:tr>
      <w:tr w:rsidR="001A296A" w:rsidRPr="006F6145" w14:paraId="73F47478" w14:textId="0EEC0D7C" w:rsidTr="00F772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bottom w:val="single" w:sz="4" w:space="0" w:color="auto"/>
              <w:right w:val="single" w:sz="4" w:space="0" w:color="auto"/>
            </w:tcBorders>
          </w:tcPr>
          <w:p w14:paraId="65406F23" w14:textId="736BF03B" w:rsidR="001A296A" w:rsidRPr="006F6145" w:rsidRDefault="001A296A" w:rsidP="003345F4">
            <w:pPr>
              <w:spacing w:after="0"/>
              <w:jc w:val="center"/>
              <w:rPr>
                <w:rFonts w:ascii="Aptos" w:eastAsia="Arial" w:hAnsi="Aptos" w:cstheme="majorHAnsi"/>
                <w:szCs w:val="24"/>
              </w:rPr>
            </w:pPr>
            <w:r w:rsidRPr="006F6145">
              <w:rPr>
                <w:rFonts w:ascii="Aptos" w:eastAsia="Arial" w:hAnsi="Aptos" w:cstheme="majorHAnsi"/>
                <w:szCs w:val="24"/>
              </w:rPr>
              <w:t>Automobile Liability Insurance</w:t>
            </w:r>
          </w:p>
        </w:tc>
      </w:tr>
      <w:tr w:rsidR="001A296A" w:rsidRPr="006F6145" w14:paraId="2DF0C66E" w14:textId="12F5CB18" w:rsidTr="00F772AE">
        <w:trPr>
          <w:jc w:val="center"/>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bottom w:val="single" w:sz="4" w:space="0" w:color="auto"/>
            </w:tcBorders>
          </w:tcPr>
          <w:p w14:paraId="042508DF" w14:textId="49DE0632" w:rsidR="001A296A" w:rsidRPr="006F6145" w:rsidRDefault="001A296A" w:rsidP="003345F4">
            <w:pPr>
              <w:spacing w:after="0"/>
              <w:rPr>
                <w:rFonts w:ascii="Aptos" w:eastAsia="Arial" w:hAnsi="Aptos" w:cstheme="majorHAnsi"/>
                <w:szCs w:val="24"/>
              </w:rPr>
            </w:pPr>
            <w:r w:rsidRPr="006F6145">
              <w:rPr>
                <w:rFonts w:ascii="Aptos" w:eastAsia="Arial" w:hAnsi="Aptos" w:cstheme="majorHAnsi"/>
                <w:szCs w:val="24"/>
              </w:rPr>
              <w:t>Minimum Limits:</w:t>
            </w:r>
          </w:p>
          <w:p w14:paraId="1BD20E6F" w14:textId="5C470EC1" w:rsidR="001A296A" w:rsidRPr="006F6145" w:rsidRDefault="001A296A" w:rsidP="003345F4">
            <w:pPr>
              <w:spacing w:after="0"/>
              <w:rPr>
                <w:rFonts w:ascii="Aptos" w:eastAsia="Arial" w:hAnsi="Aptos" w:cstheme="majorHAnsi"/>
                <w:b w:val="0"/>
                <w:bCs w:val="0"/>
                <w:szCs w:val="24"/>
              </w:rPr>
            </w:pPr>
            <w:r w:rsidRPr="006F6145">
              <w:rPr>
                <w:rFonts w:ascii="Aptos" w:eastAsia="Arial" w:hAnsi="Aptos" w:cstheme="majorHAnsi"/>
                <w:b w:val="0"/>
                <w:bCs w:val="0"/>
                <w:szCs w:val="24"/>
              </w:rPr>
              <w:t>$1,000,000 Per Accident</w:t>
            </w:r>
          </w:p>
        </w:tc>
        <w:tc>
          <w:tcPr>
            <w:tcW w:w="5135" w:type="dxa"/>
            <w:tcBorders>
              <w:top w:val="single" w:sz="4" w:space="0" w:color="auto"/>
              <w:bottom w:val="single" w:sz="4" w:space="0" w:color="auto"/>
            </w:tcBorders>
          </w:tcPr>
          <w:p w14:paraId="64806D5F" w14:textId="30038AEF" w:rsidR="001A296A" w:rsidRPr="006F6145" w:rsidRDefault="001A296A" w:rsidP="003345F4">
            <w:pPr>
              <w:spacing w:after="0"/>
              <w:cnfStyle w:val="000000000000" w:firstRow="0" w:lastRow="0" w:firstColumn="0" w:lastColumn="0" w:oddVBand="0" w:evenVBand="0" w:oddHBand="0"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rPr>
              <w:t xml:space="preserve">Contractor must have their policy: (1) endorsed to add “the State of Michigan, its departments, divisions, agencies, offices, commissions, officers, employees, and agents” as additional insureds; and (2) include Hired and Non-Owned Automobile coverage. </w:t>
            </w:r>
          </w:p>
        </w:tc>
      </w:tr>
      <w:tr w:rsidR="001A296A" w:rsidRPr="006F6145" w14:paraId="5C2112DC" w14:textId="1FBA76AA" w:rsidTr="00F772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bottom w:val="single" w:sz="4" w:space="0" w:color="auto"/>
              <w:right w:val="single" w:sz="4" w:space="0" w:color="auto"/>
            </w:tcBorders>
          </w:tcPr>
          <w:p w14:paraId="08F9398A" w14:textId="29FB10A6" w:rsidR="001A296A" w:rsidRPr="006F6145" w:rsidRDefault="001A296A" w:rsidP="003345F4">
            <w:pPr>
              <w:keepNext/>
              <w:keepLines/>
              <w:spacing w:after="0"/>
              <w:jc w:val="center"/>
              <w:rPr>
                <w:rFonts w:ascii="Aptos" w:eastAsia="Arial" w:hAnsi="Aptos" w:cstheme="majorHAnsi"/>
                <w:szCs w:val="24"/>
              </w:rPr>
            </w:pPr>
            <w:r w:rsidRPr="006F6145">
              <w:rPr>
                <w:rFonts w:ascii="Aptos" w:eastAsia="Arial" w:hAnsi="Aptos" w:cstheme="majorHAnsi"/>
                <w:szCs w:val="24"/>
              </w:rPr>
              <w:t>Workers' Compensation Insurance</w:t>
            </w:r>
          </w:p>
        </w:tc>
      </w:tr>
      <w:tr w:rsidR="001A296A" w:rsidRPr="006F6145" w14:paraId="1D89578E" w14:textId="0DC08A35" w:rsidTr="00F772AE">
        <w:trPr>
          <w:jc w:val="center"/>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bottom w:val="single" w:sz="4" w:space="0" w:color="auto"/>
            </w:tcBorders>
          </w:tcPr>
          <w:p w14:paraId="7BDD76CF" w14:textId="425FC95A" w:rsidR="001A296A" w:rsidRPr="006F6145" w:rsidRDefault="001A296A" w:rsidP="003345F4">
            <w:pPr>
              <w:keepNext/>
              <w:keepLines/>
              <w:spacing w:after="0"/>
              <w:ind w:hanging="30"/>
              <w:rPr>
                <w:rFonts w:ascii="Aptos" w:eastAsia="Arial" w:hAnsi="Aptos" w:cstheme="majorHAnsi"/>
                <w:szCs w:val="24"/>
              </w:rPr>
            </w:pPr>
            <w:r w:rsidRPr="006F6145">
              <w:rPr>
                <w:rFonts w:ascii="Aptos" w:eastAsia="Arial" w:hAnsi="Aptos" w:cstheme="majorHAnsi"/>
                <w:szCs w:val="24"/>
              </w:rPr>
              <w:t>Minimum Limits:</w:t>
            </w:r>
          </w:p>
          <w:p w14:paraId="7A23CAD2" w14:textId="28F93DF8" w:rsidR="001A296A" w:rsidRPr="006F6145" w:rsidRDefault="001A296A" w:rsidP="003345F4">
            <w:pPr>
              <w:keepNext/>
              <w:keepLines/>
              <w:spacing w:after="0"/>
              <w:rPr>
                <w:rFonts w:ascii="Aptos" w:eastAsia="Arial" w:hAnsi="Aptos" w:cstheme="majorHAnsi"/>
                <w:b w:val="0"/>
                <w:bCs w:val="0"/>
                <w:szCs w:val="24"/>
              </w:rPr>
            </w:pPr>
            <w:r w:rsidRPr="006F6145">
              <w:rPr>
                <w:rFonts w:ascii="Aptos" w:eastAsia="Arial" w:hAnsi="Aptos" w:cstheme="majorHAnsi"/>
                <w:b w:val="0"/>
                <w:bCs w:val="0"/>
                <w:szCs w:val="24"/>
              </w:rPr>
              <w:t>Coverage according to applicable laws governing work activities.</w:t>
            </w:r>
          </w:p>
        </w:tc>
        <w:tc>
          <w:tcPr>
            <w:tcW w:w="5135" w:type="dxa"/>
            <w:tcBorders>
              <w:top w:val="single" w:sz="4" w:space="0" w:color="auto"/>
              <w:bottom w:val="single" w:sz="4" w:space="0" w:color="auto"/>
            </w:tcBorders>
          </w:tcPr>
          <w:p w14:paraId="4A28E295" w14:textId="36B9B77A" w:rsidR="001A296A" w:rsidRPr="006F6145" w:rsidRDefault="001A296A" w:rsidP="003345F4">
            <w:pPr>
              <w:spacing w:after="0"/>
              <w:cnfStyle w:val="000000000000" w:firstRow="0" w:lastRow="0" w:firstColumn="0" w:lastColumn="0" w:oddVBand="0" w:evenVBand="0" w:oddHBand="0" w:evenHBand="0" w:firstRowFirstColumn="0" w:firstRowLastColumn="0" w:lastRowFirstColumn="0" w:lastRowLastColumn="0"/>
              <w:rPr>
                <w:rFonts w:ascii="Aptos" w:eastAsia="Arial" w:hAnsi="Aptos" w:cstheme="majorHAnsi"/>
                <w:szCs w:val="24"/>
              </w:rPr>
            </w:pPr>
            <w:r w:rsidRPr="006F6145">
              <w:rPr>
                <w:rFonts w:ascii="Aptos" w:eastAsia="Arial" w:hAnsi="Aptos" w:cstheme="majorHAnsi"/>
                <w:szCs w:val="24"/>
              </w:rPr>
              <w:t xml:space="preserve">Waiver of subrogation, except where </w:t>
            </w:r>
            <w:proofErr w:type="gramStart"/>
            <w:r w:rsidRPr="006F6145">
              <w:rPr>
                <w:rFonts w:ascii="Aptos" w:eastAsia="Arial" w:hAnsi="Aptos" w:cstheme="majorHAnsi"/>
                <w:szCs w:val="24"/>
              </w:rPr>
              <w:t>waiver is</w:t>
            </w:r>
            <w:proofErr w:type="gramEnd"/>
            <w:r w:rsidRPr="006F6145">
              <w:rPr>
                <w:rFonts w:ascii="Aptos" w:eastAsia="Arial" w:hAnsi="Aptos" w:cstheme="majorHAnsi"/>
                <w:szCs w:val="24"/>
              </w:rPr>
              <w:t xml:space="preserve"> prohibited by law.</w:t>
            </w:r>
          </w:p>
        </w:tc>
      </w:tr>
      <w:tr w:rsidR="001A296A" w:rsidRPr="006F6145" w14:paraId="03FE2FDB" w14:textId="4818121A" w:rsidTr="00F772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bottom w:val="single" w:sz="4" w:space="0" w:color="auto"/>
              <w:right w:val="single" w:sz="4" w:space="0" w:color="auto"/>
            </w:tcBorders>
          </w:tcPr>
          <w:p w14:paraId="38F0ABDE" w14:textId="691790BA" w:rsidR="001A296A" w:rsidRPr="006F6145" w:rsidRDefault="001A296A" w:rsidP="003345F4">
            <w:pPr>
              <w:keepNext/>
              <w:keepLines/>
              <w:spacing w:after="0"/>
              <w:jc w:val="center"/>
              <w:rPr>
                <w:rFonts w:ascii="Aptos" w:eastAsia="Arial" w:hAnsi="Aptos" w:cstheme="majorHAnsi"/>
                <w:szCs w:val="24"/>
              </w:rPr>
            </w:pPr>
            <w:r w:rsidRPr="006F6145">
              <w:rPr>
                <w:rFonts w:ascii="Aptos" w:eastAsia="Arial" w:hAnsi="Aptos" w:cstheme="majorHAnsi"/>
                <w:szCs w:val="24"/>
              </w:rPr>
              <w:t>Employers Liability Insurance</w:t>
            </w:r>
          </w:p>
        </w:tc>
      </w:tr>
      <w:tr w:rsidR="001A296A" w:rsidRPr="006F6145" w14:paraId="2ECCFD58" w14:textId="280A269E" w:rsidTr="00F772AE">
        <w:trPr>
          <w:jc w:val="center"/>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tcBorders>
          </w:tcPr>
          <w:p w14:paraId="497E8D9E" w14:textId="39E570A2" w:rsidR="001A296A" w:rsidRPr="006F6145" w:rsidRDefault="001A296A" w:rsidP="003345F4">
            <w:pPr>
              <w:keepNext/>
              <w:keepLines/>
              <w:spacing w:after="0"/>
              <w:ind w:hanging="30"/>
              <w:rPr>
                <w:rFonts w:ascii="Aptos" w:eastAsia="Arial" w:hAnsi="Aptos" w:cstheme="majorHAnsi"/>
                <w:szCs w:val="24"/>
              </w:rPr>
            </w:pPr>
            <w:r w:rsidRPr="006F6145">
              <w:rPr>
                <w:rFonts w:ascii="Aptos" w:eastAsia="Arial" w:hAnsi="Aptos" w:cstheme="majorHAnsi"/>
                <w:szCs w:val="24"/>
              </w:rPr>
              <w:t>Minimum Limits:</w:t>
            </w:r>
          </w:p>
          <w:p w14:paraId="170BD4EC" w14:textId="623ED339" w:rsidR="001A296A" w:rsidRPr="006F6145" w:rsidRDefault="001A296A" w:rsidP="003345F4">
            <w:pPr>
              <w:keepNext/>
              <w:keepLines/>
              <w:tabs>
                <w:tab w:val="left" w:pos="1170"/>
              </w:tabs>
              <w:spacing w:after="0"/>
              <w:ind w:hanging="30"/>
              <w:rPr>
                <w:rFonts w:ascii="Aptos" w:eastAsia="Arial" w:hAnsi="Aptos" w:cstheme="majorHAnsi"/>
                <w:b w:val="0"/>
                <w:bCs w:val="0"/>
                <w:szCs w:val="24"/>
              </w:rPr>
            </w:pPr>
            <w:r w:rsidRPr="006F6145">
              <w:rPr>
                <w:rFonts w:ascii="Aptos" w:eastAsia="Arial" w:hAnsi="Aptos" w:cstheme="majorHAnsi"/>
                <w:b w:val="0"/>
                <w:bCs w:val="0"/>
                <w:szCs w:val="24"/>
              </w:rPr>
              <w:t>$500,000 Each Accident</w:t>
            </w:r>
          </w:p>
          <w:p w14:paraId="3BF41223" w14:textId="12C5556B" w:rsidR="001A296A" w:rsidRPr="006F6145" w:rsidRDefault="001A296A" w:rsidP="003345F4">
            <w:pPr>
              <w:keepNext/>
              <w:keepLines/>
              <w:tabs>
                <w:tab w:val="left" w:pos="1170"/>
              </w:tabs>
              <w:spacing w:after="0"/>
              <w:ind w:hanging="30"/>
              <w:rPr>
                <w:rFonts w:ascii="Aptos" w:eastAsia="Arial" w:hAnsi="Aptos" w:cstheme="majorHAnsi"/>
                <w:b w:val="0"/>
                <w:bCs w:val="0"/>
                <w:szCs w:val="24"/>
              </w:rPr>
            </w:pPr>
            <w:r w:rsidRPr="006F6145">
              <w:rPr>
                <w:rFonts w:ascii="Aptos" w:eastAsia="Arial" w:hAnsi="Aptos" w:cstheme="majorHAnsi"/>
                <w:b w:val="0"/>
                <w:bCs w:val="0"/>
                <w:szCs w:val="24"/>
              </w:rPr>
              <w:t>$500,000 Each Employee by Disease</w:t>
            </w:r>
          </w:p>
          <w:p w14:paraId="1D68AF98" w14:textId="13B26803" w:rsidR="001A296A" w:rsidRPr="006F6145" w:rsidRDefault="001A296A" w:rsidP="003345F4">
            <w:pPr>
              <w:keepNext/>
              <w:keepLines/>
              <w:spacing w:after="0"/>
              <w:ind w:hanging="30"/>
              <w:rPr>
                <w:rFonts w:ascii="Aptos" w:eastAsia="Arial" w:hAnsi="Aptos" w:cstheme="majorHAnsi"/>
                <w:b w:val="0"/>
                <w:bCs w:val="0"/>
                <w:szCs w:val="24"/>
              </w:rPr>
            </w:pPr>
            <w:r w:rsidRPr="006F6145">
              <w:rPr>
                <w:rFonts w:ascii="Aptos" w:eastAsia="Arial" w:hAnsi="Aptos" w:cstheme="majorHAnsi"/>
                <w:b w:val="0"/>
                <w:bCs w:val="0"/>
                <w:szCs w:val="24"/>
              </w:rPr>
              <w:t>$500,000 Aggregate Disease</w:t>
            </w:r>
          </w:p>
        </w:tc>
        <w:tc>
          <w:tcPr>
            <w:tcW w:w="5135" w:type="dxa"/>
            <w:tcBorders>
              <w:top w:val="single" w:sz="4" w:space="0" w:color="auto"/>
            </w:tcBorders>
          </w:tcPr>
          <w:p w14:paraId="54251CC1" w14:textId="3E4CEC18" w:rsidR="001A296A" w:rsidRPr="006F6145" w:rsidRDefault="001A296A" w:rsidP="003345F4">
            <w:pPr>
              <w:spacing w:after="0"/>
              <w:cnfStyle w:val="000000000000" w:firstRow="0" w:lastRow="0" w:firstColumn="0" w:lastColumn="0" w:oddVBand="0" w:evenVBand="0" w:oddHBand="0" w:evenHBand="0" w:firstRowFirstColumn="0" w:firstRowLastColumn="0" w:lastRowFirstColumn="0" w:lastRowLastColumn="0"/>
              <w:rPr>
                <w:rFonts w:ascii="Aptos" w:eastAsia="Arial" w:hAnsi="Aptos" w:cstheme="majorHAnsi"/>
                <w:szCs w:val="24"/>
              </w:rPr>
            </w:pPr>
          </w:p>
        </w:tc>
      </w:tr>
    </w:tbl>
    <w:p w14:paraId="145EEC2E" w14:textId="30FB5D5D" w:rsidR="001A296A" w:rsidRPr="006F6145" w:rsidRDefault="001A296A" w:rsidP="00D53EDF">
      <w:pPr>
        <w:spacing w:before="120" w:after="120"/>
        <w:ind w:left="288"/>
        <w:rPr>
          <w:rFonts w:ascii="Aptos" w:eastAsia="Arial" w:hAnsi="Aptos" w:cstheme="majorHAnsi"/>
          <w:szCs w:val="24"/>
        </w:rPr>
      </w:pPr>
      <w:r w:rsidRPr="006F6145">
        <w:rPr>
          <w:rFonts w:ascii="Aptos" w:eastAsia="Arial" w:hAnsi="Aptos" w:cstheme="majorHAnsi"/>
          <w:szCs w:val="24"/>
        </w:rPr>
        <w:t xml:space="preserve">If any of the required policies provide </w:t>
      </w:r>
      <w:r w:rsidRPr="006F6145">
        <w:rPr>
          <w:rFonts w:ascii="Aptos" w:eastAsia="Arial" w:hAnsi="Aptos" w:cstheme="majorHAnsi"/>
          <w:b/>
          <w:bCs/>
          <w:szCs w:val="24"/>
        </w:rPr>
        <w:t xml:space="preserve">claims-made </w:t>
      </w:r>
      <w:r w:rsidRPr="006F6145">
        <w:rPr>
          <w:rFonts w:ascii="Aptos" w:eastAsia="Arial" w:hAnsi="Aptos" w:cstheme="majorHAnsi"/>
          <w:szCs w:val="24"/>
        </w:rPr>
        <w:t>coverage, the Contractor must: (a) provide coverage with a retroactive date before the Effective Date of the Contract or the beginning of Contract Activities; (b) maintain coverage and provide evidence of coverage for at least 3 years after completion of the Contract Activities; and (c) if coverage is cancelled or not renewed, and not replaced with another claims-made policy form with a retroactive date prior to the Contract Effective Date, Contractor must purchase extended reporting coverage for a minimum of 3 years after completion of work.</w:t>
      </w:r>
    </w:p>
    <w:p w14:paraId="1897601A" w14:textId="77777777" w:rsidR="001A296A" w:rsidRPr="006F6145" w:rsidRDefault="001A296A" w:rsidP="00B71A48">
      <w:pPr>
        <w:spacing w:after="120"/>
        <w:ind w:left="288"/>
        <w:rPr>
          <w:rFonts w:ascii="Aptos" w:eastAsia="Arial" w:hAnsi="Aptos" w:cstheme="majorHAnsi"/>
          <w:szCs w:val="24"/>
        </w:rPr>
      </w:pPr>
      <w:r w:rsidRPr="006F6145">
        <w:rPr>
          <w:rFonts w:ascii="Aptos" w:eastAsia="Arial" w:hAnsi="Aptos" w:cstheme="majorHAnsi"/>
          <w:szCs w:val="24"/>
        </w:rPr>
        <w:t>Contractor must: (a) provide insurance certificates to the Contract Administrator, containing the agreement or delivery order number, at Contract formation and within 20 calendar days of the expiration date of the applicable policies; (b) require that subcontractors maintain the required insurance contained in this Section; (c) notify the Contract Administrator within 5 business days if any insurance is cancelled; and (d) waive all rights against the State for damages covered by insurance. Failure to maintain the required insurance does not limit this waiver.</w:t>
      </w:r>
    </w:p>
    <w:p w14:paraId="024E928D" w14:textId="77777777" w:rsidR="001A296A" w:rsidRPr="006F6145" w:rsidRDefault="001A296A" w:rsidP="00B71A48">
      <w:pPr>
        <w:spacing w:after="120"/>
        <w:ind w:left="288"/>
        <w:rPr>
          <w:rFonts w:ascii="Aptos" w:eastAsia="Arial" w:hAnsi="Aptos" w:cstheme="majorHAnsi"/>
          <w:szCs w:val="24"/>
        </w:rPr>
      </w:pPr>
      <w:r w:rsidRPr="006F6145">
        <w:rPr>
          <w:rFonts w:ascii="Aptos" w:eastAsia="Arial" w:hAnsi="Aptos" w:cstheme="majorHAnsi"/>
          <w:szCs w:val="24"/>
        </w:rPr>
        <w:t>This Section</w:t>
      </w:r>
      <w:r w:rsidRPr="006F6145">
        <w:rPr>
          <w:rFonts w:ascii="Aptos" w:eastAsia="Arial" w:hAnsi="Aptos" w:cstheme="majorHAnsi"/>
          <w:b/>
          <w:bCs/>
          <w:szCs w:val="24"/>
        </w:rPr>
        <w:t xml:space="preserve"> </w:t>
      </w:r>
      <w:r w:rsidRPr="006F6145">
        <w:rPr>
          <w:rFonts w:ascii="Aptos" w:eastAsia="Arial" w:hAnsi="Aptos" w:cstheme="majorHAnsi"/>
          <w:szCs w:val="24"/>
        </w:rPr>
        <w:t xml:space="preserve">is not </w:t>
      </w:r>
      <w:proofErr w:type="gramStart"/>
      <w:r w:rsidRPr="006F6145">
        <w:rPr>
          <w:rFonts w:ascii="Aptos" w:eastAsia="Arial" w:hAnsi="Aptos" w:cstheme="majorHAnsi"/>
          <w:szCs w:val="24"/>
        </w:rPr>
        <w:t>intended to and is not</w:t>
      </w:r>
      <w:proofErr w:type="gramEnd"/>
      <w:r w:rsidRPr="006F6145">
        <w:rPr>
          <w:rFonts w:ascii="Aptos" w:eastAsia="Arial" w:hAnsi="Aptos" w:cstheme="majorHAnsi"/>
          <w:szCs w:val="24"/>
        </w:rPr>
        <w:t xml:space="preserve"> to be construed in any manner </w:t>
      </w:r>
      <w:proofErr w:type="gramStart"/>
      <w:r w:rsidRPr="006F6145">
        <w:rPr>
          <w:rFonts w:ascii="Aptos" w:eastAsia="Arial" w:hAnsi="Aptos" w:cstheme="majorHAnsi"/>
          <w:szCs w:val="24"/>
        </w:rPr>
        <w:t>as</w:t>
      </w:r>
      <w:proofErr w:type="gramEnd"/>
      <w:r w:rsidRPr="006F6145">
        <w:rPr>
          <w:rFonts w:ascii="Aptos" w:eastAsia="Arial" w:hAnsi="Aptos" w:cstheme="majorHAnsi"/>
          <w:szCs w:val="24"/>
        </w:rPr>
        <w:t xml:space="preserve"> </w:t>
      </w:r>
      <w:proofErr w:type="gramStart"/>
      <w:r w:rsidRPr="006F6145">
        <w:rPr>
          <w:rFonts w:ascii="Aptos" w:eastAsia="Arial" w:hAnsi="Aptos" w:cstheme="majorHAnsi"/>
          <w:szCs w:val="24"/>
        </w:rPr>
        <w:t>waiving</w:t>
      </w:r>
      <w:proofErr w:type="gramEnd"/>
      <w:r w:rsidRPr="006F6145">
        <w:rPr>
          <w:rFonts w:ascii="Aptos" w:eastAsia="Arial" w:hAnsi="Aptos" w:cstheme="majorHAnsi"/>
          <w:szCs w:val="24"/>
        </w:rPr>
        <w:t xml:space="preserve">, restricting or limiting the liability of either party for any obligations under this Contract </w:t>
      </w:r>
      <w:r w:rsidRPr="006F6145">
        <w:rPr>
          <w:rFonts w:ascii="Aptos" w:eastAsia="Arial" w:hAnsi="Aptos" w:cstheme="majorHAnsi"/>
          <w:szCs w:val="24"/>
        </w:rPr>
        <w:lastRenderedPageBreak/>
        <w:t>(including any provisions hereof requiring Contractor to indemnify, defend and hold harmless the State).</w:t>
      </w:r>
    </w:p>
    <w:p w14:paraId="1B58DB2E" w14:textId="6F13026A" w:rsidR="0000508C" w:rsidRPr="006F6145" w:rsidRDefault="0000508C" w:rsidP="0000508C">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Reserved</w:t>
      </w:r>
      <w:r w:rsidR="001A296A" w:rsidRPr="006F6145">
        <w:rPr>
          <w:rFonts w:ascii="Aptos" w:eastAsia="Arial" w:hAnsi="Aptos" w:cstheme="majorHAnsi"/>
          <w:b/>
          <w:bCs/>
          <w:szCs w:val="24"/>
        </w:rPr>
        <w:t xml:space="preserve">. </w:t>
      </w:r>
    </w:p>
    <w:p w14:paraId="26DE2BDD" w14:textId="3962583C" w:rsidR="0000508C" w:rsidRPr="006F6145" w:rsidRDefault="0000508C" w:rsidP="0000508C">
      <w:pPr>
        <w:numPr>
          <w:ilvl w:val="0"/>
          <w:numId w:val="19"/>
        </w:numPr>
        <w:spacing w:after="120"/>
        <w:ind w:left="288"/>
        <w:rPr>
          <w:rFonts w:ascii="Aptos" w:eastAsia="Arial" w:hAnsi="Aptos" w:cstheme="majorHAnsi"/>
          <w:szCs w:val="24"/>
        </w:rPr>
      </w:pPr>
      <w:r w:rsidRPr="006F6145">
        <w:rPr>
          <w:rFonts w:ascii="Aptos" w:eastAsia="Arial" w:hAnsi="Aptos" w:cstheme="majorHAnsi"/>
          <w:b/>
          <w:bCs/>
          <w:szCs w:val="24"/>
        </w:rPr>
        <w:t>Reserved</w:t>
      </w:r>
      <w:r w:rsidR="001A296A" w:rsidRPr="006F6145">
        <w:rPr>
          <w:rFonts w:ascii="Aptos" w:eastAsia="Arial" w:hAnsi="Aptos" w:cstheme="majorHAnsi"/>
          <w:b/>
          <w:bCs/>
          <w:szCs w:val="24"/>
        </w:rPr>
        <w:t xml:space="preserve">. </w:t>
      </w:r>
    </w:p>
    <w:p w14:paraId="14352C0F" w14:textId="77777777" w:rsidR="001A296A" w:rsidRPr="006F6145" w:rsidRDefault="001A296A" w:rsidP="00FD0787">
      <w:pPr>
        <w:numPr>
          <w:ilvl w:val="0"/>
          <w:numId w:val="19"/>
        </w:numPr>
        <w:spacing w:after="120"/>
        <w:ind w:left="288"/>
        <w:rPr>
          <w:rFonts w:ascii="Aptos" w:eastAsia="Arial" w:hAnsi="Aptos" w:cstheme="majorHAnsi"/>
          <w:szCs w:val="24"/>
        </w:rPr>
      </w:pPr>
      <w:proofErr w:type="gramStart"/>
      <w:r w:rsidRPr="006F6145">
        <w:rPr>
          <w:rFonts w:ascii="Aptos" w:eastAsia="Arial" w:hAnsi="Aptos" w:cstheme="majorHAnsi"/>
          <w:b/>
          <w:bCs/>
          <w:szCs w:val="24"/>
        </w:rPr>
        <w:t>Relationship</w:t>
      </w:r>
      <w:proofErr w:type="gramEnd"/>
      <w:r w:rsidRPr="006F6145">
        <w:rPr>
          <w:rFonts w:ascii="Aptos" w:eastAsia="Arial" w:hAnsi="Aptos" w:cstheme="majorHAnsi"/>
          <w:b/>
          <w:bCs/>
          <w:szCs w:val="24"/>
        </w:rPr>
        <w:t xml:space="preserve"> </w:t>
      </w:r>
      <w:proofErr w:type="gramStart"/>
      <w:r w:rsidRPr="006F6145">
        <w:rPr>
          <w:rFonts w:ascii="Aptos" w:eastAsia="Arial" w:hAnsi="Aptos" w:cstheme="majorHAnsi"/>
          <w:b/>
          <w:bCs/>
          <w:szCs w:val="24"/>
        </w:rPr>
        <w:t>of</w:t>
      </w:r>
      <w:proofErr w:type="gramEnd"/>
      <w:r w:rsidRPr="006F6145">
        <w:rPr>
          <w:rFonts w:ascii="Aptos" w:eastAsia="Arial" w:hAnsi="Aptos" w:cstheme="majorHAnsi"/>
          <w:b/>
          <w:bCs/>
          <w:szCs w:val="24"/>
        </w:rPr>
        <w:t xml:space="preserve"> the Parties. </w:t>
      </w:r>
      <w:r w:rsidRPr="006F6145">
        <w:rPr>
          <w:rFonts w:ascii="Aptos" w:eastAsia="Arial" w:hAnsi="Aptos" w:cstheme="majorHAnsi"/>
          <w:szCs w:val="24"/>
        </w:rPr>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6F6145">
        <w:rPr>
          <w:rFonts w:ascii="Aptos" w:eastAsia="Arial" w:hAnsi="Aptos" w:cstheme="majorHAnsi"/>
          <w:b/>
          <w:bCs/>
          <w:szCs w:val="24"/>
        </w:rPr>
        <w:t xml:space="preserve"> </w:t>
      </w:r>
      <w:r w:rsidRPr="006F6145">
        <w:rPr>
          <w:rFonts w:ascii="Aptos" w:eastAsia="Arial" w:hAnsi="Aptos" w:cstheme="majorHAnsi"/>
          <w:szCs w:val="24"/>
        </w:rPr>
        <w:t>Neither party has authority to contract for nor bind the other party in any manner whatsoever.</w:t>
      </w:r>
    </w:p>
    <w:p w14:paraId="56E7F9CA" w14:textId="2E71820E" w:rsidR="001A296A" w:rsidRPr="006F6145" w:rsidRDefault="001A296A" w:rsidP="00931DD5">
      <w:pPr>
        <w:pStyle w:val="Paragraph"/>
        <w:tabs>
          <w:tab w:val="clear" w:pos="432"/>
        </w:tabs>
        <w:ind w:left="270"/>
        <w:rPr>
          <w:rFonts w:ascii="Aptos" w:hAnsi="Aptos" w:cstheme="majorHAnsi"/>
          <w:sz w:val="24"/>
          <w:szCs w:val="24"/>
        </w:rPr>
      </w:pPr>
      <w:r w:rsidRPr="006F6145">
        <w:rPr>
          <w:rFonts w:ascii="Aptos" w:hAnsi="Aptos" w:cstheme="majorHAnsi"/>
          <w:sz w:val="24"/>
          <w:szCs w:val="24"/>
        </w:rPr>
        <w:t xml:space="preserve">Intellectual Property Rights. </w:t>
      </w:r>
      <w:r w:rsidRPr="006F6145">
        <w:rPr>
          <w:rFonts w:ascii="Aptos" w:hAnsi="Aptos" w:cstheme="majorHAnsi"/>
          <w:b w:val="0"/>
          <w:bCs w:val="0"/>
          <w:sz w:val="24"/>
          <w:szCs w:val="24"/>
        </w:rPr>
        <w:t xml:space="preserve">If </w:t>
      </w:r>
      <w:r w:rsidR="00F50226" w:rsidRPr="006F6145">
        <w:rPr>
          <w:rFonts w:ascii="Aptos" w:hAnsi="Aptos" w:cstheme="majorHAnsi"/>
          <w:b w:val="0"/>
          <w:bCs w:val="0"/>
          <w:sz w:val="24"/>
          <w:szCs w:val="24"/>
        </w:rPr>
        <w:t>a Statement</w:t>
      </w:r>
      <w:r w:rsidRPr="006F6145">
        <w:rPr>
          <w:rFonts w:ascii="Aptos" w:hAnsi="Aptos" w:cstheme="majorHAnsi"/>
          <w:b w:val="0"/>
          <w:bCs w:val="0"/>
          <w:sz w:val="24"/>
          <w:szCs w:val="24"/>
        </w:rPr>
        <w:t xml:space="preserve"> of Work requires Contractor to create any intellectual property, Contractor hereby acknowledges that the State is and will be the sole and exclusive owner of all </w:t>
      </w:r>
      <w:proofErr w:type="gramStart"/>
      <w:r w:rsidRPr="006F6145">
        <w:rPr>
          <w:rFonts w:ascii="Aptos" w:hAnsi="Aptos" w:cstheme="majorHAnsi"/>
          <w:b w:val="0"/>
          <w:bCs w:val="0"/>
          <w:sz w:val="24"/>
          <w:szCs w:val="24"/>
        </w:rPr>
        <w:t>right</w:t>
      </w:r>
      <w:proofErr w:type="gramEnd"/>
      <w:r w:rsidRPr="006F6145">
        <w:rPr>
          <w:rFonts w:ascii="Aptos" w:hAnsi="Aptos" w:cstheme="majorHAnsi"/>
          <w:b w:val="0"/>
          <w:bCs w:val="0"/>
          <w:sz w:val="24"/>
          <w:szCs w:val="24"/>
        </w:rPr>
        <w:t xml:space="preserve">, </w:t>
      </w:r>
      <w:proofErr w:type="gramStart"/>
      <w:r w:rsidRPr="006F6145">
        <w:rPr>
          <w:rFonts w:ascii="Aptos" w:hAnsi="Aptos" w:cstheme="majorHAnsi"/>
          <w:b w:val="0"/>
          <w:bCs w:val="0"/>
          <w:sz w:val="24"/>
          <w:szCs w:val="24"/>
        </w:rPr>
        <w:t>title</w:t>
      </w:r>
      <w:proofErr w:type="gramEnd"/>
      <w:r w:rsidRPr="006F6145">
        <w:rPr>
          <w:rFonts w:ascii="Aptos" w:hAnsi="Aptos" w:cstheme="majorHAnsi"/>
          <w:b w:val="0"/>
          <w:bCs w:val="0"/>
          <w:sz w:val="24"/>
          <w:szCs w:val="24"/>
        </w:rPr>
        <w:t xml:space="preserve">, and </w:t>
      </w:r>
      <w:proofErr w:type="gramStart"/>
      <w:r w:rsidRPr="006F6145">
        <w:rPr>
          <w:rFonts w:ascii="Aptos" w:hAnsi="Aptos" w:cstheme="majorHAnsi"/>
          <w:b w:val="0"/>
          <w:bCs w:val="0"/>
          <w:sz w:val="24"/>
          <w:szCs w:val="24"/>
        </w:rPr>
        <w:t>interest</w:t>
      </w:r>
      <w:proofErr w:type="gramEnd"/>
      <w:r w:rsidRPr="006F6145">
        <w:rPr>
          <w:rFonts w:ascii="Aptos" w:hAnsi="Aptos" w:cstheme="majorHAnsi"/>
          <w:b w:val="0"/>
          <w:bCs w:val="0"/>
          <w:sz w:val="24"/>
          <w:szCs w:val="24"/>
        </w:rPr>
        <w:t xml:space="preserve">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1C669905" w14:textId="79D4CA35"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Subcontracting. </w:t>
      </w:r>
      <w:proofErr w:type="gramStart"/>
      <w:r w:rsidR="00837A76" w:rsidRPr="006F6145">
        <w:rPr>
          <w:rFonts w:ascii="Aptos" w:eastAsia="Arial" w:hAnsi="Aptos" w:cstheme="majorHAnsi"/>
          <w:szCs w:val="24"/>
        </w:rPr>
        <w:t>Contractor</w:t>
      </w:r>
      <w:proofErr w:type="gramEnd"/>
      <w:r w:rsidR="00837A76" w:rsidRPr="006F6145">
        <w:rPr>
          <w:rFonts w:ascii="Aptos" w:eastAsia="Arial" w:hAnsi="Aptos" w:cstheme="majorHAnsi"/>
          <w:szCs w:val="24"/>
        </w:rPr>
        <w:t xml:space="preserve"> may subcontract work in accordance </w:t>
      </w:r>
      <w:r w:rsidR="00301308" w:rsidRPr="006F6145">
        <w:rPr>
          <w:rFonts w:ascii="Aptos" w:eastAsia="Arial" w:hAnsi="Aptos" w:cstheme="majorHAnsi"/>
          <w:szCs w:val="24"/>
        </w:rPr>
        <w:t>with Subsection 108.01 of the 2020 Standard Specifications for Construction</w:t>
      </w:r>
      <w:r w:rsidRPr="006F6145">
        <w:rPr>
          <w:rFonts w:ascii="Aptos" w:eastAsia="Arial" w:hAnsi="Aptos" w:cstheme="majorHAnsi"/>
          <w:szCs w:val="24"/>
        </w:rPr>
        <w:t>.</w:t>
      </w:r>
    </w:p>
    <w:p w14:paraId="2709181B" w14:textId="77777777"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Staffing. </w:t>
      </w:r>
      <w:r w:rsidRPr="006F6145">
        <w:rPr>
          <w:rFonts w:ascii="Aptos" w:eastAsia="Arial" w:hAnsi="Aptos" w:cstheme="majorHAnsi"/>
          <w:szCs w:val="24"/>
        </w:rPr>
        <w:t>The State’s Contract Administrator may require Contractor to remove or reassign personnel providing services by providing a notice to Contractor.</w:t>
      </w:r>
    </w:p>
    <w:p w14:paraId="22EE7BA2" w14:textId="1FE62F68" w:rsidR="001A296A" w:rsidRPr="006F6145" w:rsidRDefault="001A296A" w:rsidP="00A056CA">
      <w:pPr>
        <w:numPr>
          <w:ilvl w:val="0"/>
          <w:numId w:val="19"/>
        </w:numPr>
        <w:spacing w:before="120" w:after="120"/>
        <w:ind w:left="288"/>
        <w:rPr>
          <w:rFonts w:ascii="Aptos" w:eastAsia="Arial" w:hAnsi="Aptos" w:cstheme="majorHAnsi"/>
          <w:b/>
          <w:bCs/>
          <w:szCs w:val="24"/>
          <w:u w:val="single"/>
        </w:rPr>
      </w:pPr>
      <w:r w:rsidRPr="006F6145">
        <w:rPr>
          <w:rFonts w:ascii="Aptos" w:eastAsia="Arial" w:hAnsi="Aptos" w:cstheme="majorHAnsi"/>
          <w:b/>
          <w:bCs/>
          <w:szCs w:val="24"/>
        </w:rPr>
        <w:t xml:space="preserve">Background Checks. </w:t>
      </w:r>
      <w:r w:rsidRPr="006F6145">
        <w:rPr>
          <w:rFonts w:ascii="Aptos" w:eastAsia="Arial" w:hAnsi="Aptos" w:cstheme="majorHAnsi"/>
          <w:bCs/>
          <w:szCs w:val="24"/>
        </w:rPr>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w:t>
      </w:r>
      <w:r w:rsidRPr="006F6145">
        <w:rPr>
          <w:rFonts w:ascii="Aptos" w:eastAsia="Arial" w:hAnsi="Aptos" w:cstheme="majorHAnsi"/>
          <w:szCs w:val="24"/>
        </w:rPr>
        <w:t xml:space="preserve">Upon request, or as may be specified in </w:t>
      </w:r>
      <w:r w:rsidR="00F50226" w:rsidRPr="006F6145">
        <w:rPr>
          <w:rFonts w:ascii="Aptos" w:eastAsia="Arial" w:hAnsi="Aptos" w:cstheme="majorHAnsi"/>
          <w:szCs w:val="24"/>
        </w:rPr>
        <w:t>a Statement</w:t>
      </w:r>
      <w:r w:rsidRPr="006F6145">
        <w:rPr>
          <w:rFonts w:ascii="Aptos" w:eastAsia="Arial" w:hAnsi="Aptos" w:cstheme="majorHAnsi"/>
          <w:szCs w:val="24"/>
        </w:rPr>
        <w:t xml:space="preserve">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3209B5B1" w14:textId="77777777"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Assignment. </w:t>
      </w:r>
      <w:r w:rsidRPr="006F6145">
        <w:rPr>
          <w:rFonts w:ascii="Aptos" w:eastAsia="Arial" w:hAnsi="Aptos" w:cstheme="majorHAnsi"/>
          <w:szCs w:val="24"/>
        </w:rPr>
        <w:t xml:space="preserve">Contractor may not assign this Contract to any other party without the prior approval of the State. Upon notice to Contractor, the State, in its sole discretion, may assign in whole or in part, its rights or responsibilities under this Contract to any </w:t>
      </w:r>
      <w:r w:rsidRPr="006F6145">
        <w:rPr>
          <w:rFonts w:ascii="Aptos" w:eastAsia="Arial" w:hAnsi="Aptos" w:cstheme="majorHAnsi"/>
          <w:szCs w:val="24"/>
        </w:rPr>
        <w:lastRenderedPageBreak/>
        <w:t>other party. If the State determines that a novation of the Contract to a third party is necessary, Contractor will agree to the novation and provide all necessary documentation and signatures.</w:t>
      </w:r>
    </w:p>
    <w:p w14:paraId="398C17D9" w14:textId="77777777" w:rsidR="001A296A" w:rsidRPr="006F6145" w:rsidRDefault="001A296A" w:rsidP="00775212">
      <w:pPr>
        <w:numPr>
          <w:ilvl w:val="0"/>
          <w:numId w:val="19"/>
        </w:numPr>
        <w:spacing w:after="0"/>
        <w:ind w:left="288"/>
        <w:rPr>
          <w:rFonts w:ascii="Aptos" w:eastAsia="Arial" w:hAnsi="Aptos" w:cstheme="majorHAnsi"/>
          <w:szCs w:val="24"/>
        </w:rPr>
      </w:pPr>
      <w:r w:rsidRPr="006F6145">
        <w:rPr>
          <w:rFonts w:ascii="Aptos" w:eastAsia="Arial" w:hAnsi="Aptos" w:cstheme="majorHAnsi"/>
          <w:b/>
          <w:bCs/>
          <w:szCs w:val="24"/>
        </w:rPr>
        <w:t xml:space="preserve">Change of Control. </w:t>
      </w:r>
      <w:r w:rsidRPr="006F6145">
        <w:rPr>
          <w:rFonts w:ascii="Aptos" w:eastAsia="Arial" w:hAnsi="Aptos" w:cstheme="majorHAnsi"/>
          <w:szCs w:val="24"/>
        </w:rPr>
        <w:t xml:space="preserve">Contractor will notify the </w:t>
      </w:r>
      <w:proofErr w:type="gramStart"/>
      <w:r w:rsidRPr="006F6145">
        <w:rPr>
          <w:rFonts w:ascii="Aptos" w:eastAsia="Arial" w:hAnsi="Aptos" w:cstheme="majorHAnsi"/>
          <w:szCs w:val="24"/>
        </w:rPr>
        <w:t>State,</w:t>
      </w:r>
      <w:proofErr w:type="gramEnd"/>
      <w:r w:rsidRPr="006F6145">
        <w:rPr>
          <w:rFonts w:ascii="Aptos" w:eastAsia="Arial" w:hAnsi="Aptos" w:cstheme="majorHAnsi"/>
          <w:szCs w:val="24"/>
        </w:rPr>
        <w:t xml:space="preserv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4E7BC3C9" w14:textId="77777777" w:rsidR="001A296A" w:rsidRPr="006F6145" w:rsidRDefault="001A296A" w:rsidP="00B71A48">
      <w:pPr>
        <w:spacing w:before="120" w:after="0"/>
        <w:ind w:left="288"/>
        <w:rPr>
          <w:rFonts w:ascii="Aptos" w:eastAsia="Arial" w:hAnsi="Aptos" w:cstheme="majorHAnsi"/>
          <w:szCs w:val="24"/>
        </w:rPr>
      </w:pPr>
      <w:r w:rsidRPr="006F6145">
        <w:rPr>
          <w:rFonts w:ascii="Aptos" w:eastAsia="Arial" w:hAnsi="Aptos" w:cstheme="majorHAnsi"/>
          <w:szCs w:val="24"/>
        </w:rPr>
        <w:t xml:space="preserve">In the event of a change of control, Contractor must require the successor to assume this Contract and </w:t>
      </w:r>
      <w:proofErr w:type="gramStart"/>
      <w:r w:rsidRPr="006F6145">
        <w:rPr>
          <w:rFonts w:ascii="Aptos" w:eastAsia="Arial" w:hAnsi="Aptos" w:cstheme="majorHAnsi"/>
          <w:szCs w:val="24"/>
        </w:rPr>
        <w:t>all of</w:t>
      </w:r>
      <w:proofErr w:type="gramEnd"/>
      <w:r w:rsidRPr="006F6145">
        <w:rPr>
          <w:rFonts w:ascii="Aptos" w:eastAsia="Arial" w:hAnsi="Aptos" w:cstheme="majorHAnsi"/>
          <w:szCs w:val="24"/>
        </w:rPr>
        <w:t xml:space="preserve"> its obligations under this Contract.</w:t>
      </w:r>
    </w:p>
    <w:p w14:paraId="7D12DBB2" w14:textId="0CDFBF74" w:rsidR="001A296A" w:rsidRPr="006F6145" w:rsidRDefault="001A296A" w:rsidP="00A056CA">
      <w:pPr>
        <w:numPr>
          <w:ilvl w:val="0"/>
          <w:numId w:val="19"/>
        </w:numPr>
        <w:spacing w:before="120" w:after="120"/>
        <w:ind w:left="288"/>
        <w:rPr>
          <w:rFonts w:ascii="Aptos" w:eastAsia="Arial" w:hAnsi="Aptos" w:cstheme="majorHAnsi"/>
          <w:b/>
          <w:bCs/>
          <w:szCs w:val="24"/>
        </w:rPr>
      </w:pPr>
      <w:r w:rsidRPr="006F6145">
        <w:rPr>
          <w:rFonts w:ascii="Aptos" w:eastAsia="Arial" w:hAnsi="Aptos" w:cstheme="majorHAnsi"/>
          <w:b/>
          <w:bCs/>
          <w:szCs w:val="24"/>
        </w:rPr>
        <w:t xml:space="preserve">Ordering. </w:t>
      </w:r>
      <w:r w:rsidRPr="006F6145">
        <w:rPr>
          <w:rFonts w:ascii="Aptos" w:eastAsia="Arial" w:hAnsi="Aptos" w:cstheme="majorHAnsi"/>
          <w:szCs w:val="24"/>
        </w:rPr>
        <w:t xml:space="preserve">Contractor is not authorized to begin performance until receipt of authorization as identified in </w:t>
      </w:r>
      <w:r w:rsidR="00F50226" w:rsidRPr="006F6145">
        <w:rPr>
          <w:rFonts w:ascii="Aptos" w:eastAsia="Arial" w:hAnsi="Aptos" w:cstheme="majorHAnsi"/>
          <w:szCs w:val="24"/>
        </w:rPr>
        <w:t>a Statement</w:t>
      </w:r>
      <w:r w:rsidRPr="006F6145">
        <w:rPr>
          <w:rFonts w:ascii="Aptos" w:eastAsia="Arial" w:hAnsi="Aptos" w:cstheme="majorHAnsi"/>
          <w:szCs w:val="24"/>
        </w:rPr>
        <w:t xml:space="preserve"> of Work.</w:t>
      </w:r>
    </w:p>
    <w:p w14:paraId="3046D67E" w14:textId="63757464" w:rsidR="00DD3978" w:rsidRPr="006F6145" w:rsidRDefault="001A296A" w:rsidP="00DD3978">
      <w:pPr>
        <w:numPr>
          <w:ilvl w:val="0"/>
          <w:numId w:val="19"/>
        </w:numPr>
        <w:spacing w:before="120" w:after="0"/>
        <w:ind w:left="288"/>
        <w:rPr>
          <w:rFonts w:ascii="Aptos" w:eastAsia="Arial" w:hAnsi="Aptos" w:cstheme="majorHAnsi"/>
          <w:szCs w:val="24"/>
        </w:rPr>
      </w:pPr>
      <w:r w:rsidRPr="006F6145">
        <w:rPr>
          <w:rFonts w:ascii="Aptos" w:eastAsia="Arial" w:hAnsi="Aptos" w:cstheme="majorHAnsi"/>
          <w:b/>
          <w:bCs/>
          <w:szCs w:val="24"/>
        </w:rPr>
        <w:t xml:space="preserve">Acceptance. </w:t>
      </w:r>
      <w:r w:rsidRPr="006F6145">
        <w:rPr>
          <w:rFonts w:ascii="Aptos" w:eastAsia="Arial" w:hAnsi="Aptos" w:cstheme="majorHAnsi"/>
          <w:szCs w:val="24"/>
        </w:rPr>
        <w:t>Contract Activities are subject to inspection and testing by the State within 30 calendar days of the State’s receipt of them (“</w:t>
      </w:r>
      <w:r w:rsidRPr="006F6145">
        <w:rPr>
          <w:rFonts w:ascii="Aptos" w:eastAsia="Arial" w:hAnsi="Aptos" w:cstheme="majorHAnsi"/>
          <w:b/>
          <w:bCs/>
          <w:szCs w:val="24"/>
        </w:rPr>
        <w:t>State Review Period</w:t>
      </w:r>
      <w:r w:rsidRPr="006F6145">
        <w:rPr>
          <w:rFonts w:ascii="Aptos" w:eastAsia="Arial" w:hAnsi="Aptos" w:cstheme="majorHAnsi"/>
          <w:szCs w:val="24"/>
        </w:rPr>
        <w:t xml:space="preserve">”), unless otherwise provided in </w:t>
      </w:r>
      <w:r w:rsidR="00F50226" w:rsidRPr="006F6145">
        <w:rPr>
          <w:rFonts w:ascii="Aptos" w:eastAsia="Arial" w:hAnsi="Aptos" w:cstheme="majorHAnsi"/>
          <w:szCs w:val="24"/>
        </w:rPr>
        <w:t>a Statement</w:t>
      </w:r>
      <w:r w:rsidRPr="006F6145">
        <w:rPr>
          <w:rFonts w:ascii="Aptos" w:eastAsia="Arial" w:hAnsi="Aptos" w:cstheme="majorHAnsi"/>
          <w:szCs w:val="24"/>
        </w:rPr>
        <w:t xml:space="preserve"> of Work.</w:t>
      </w:r>
      <w:r w:rsidR="00DD3978" w:rsidRPr="006F6145">
        <w:rPr>
          <w:rFonts w:ascii="Aptos" w:eastAsia="Arial" w:hAnsi="Aptos" w:cstheme="majorHAnsi"/>
          <w:szCs w:val="24"/>
        </w:rPr>
        <w:t xml:space="preserve">  The State’s approvals, reviews, and inspections do not relieve the Contractor of its contractual obligations. The Contractor understands that </w:t>
      </w:r>
      <w:r w:rsidR="00550157" w:rsidRPr="006F6145">
        <w:rPr>
          <w:rFonts w:ascii="Aptos" w:eastAsia="Arial" w:hAnsi="Aptos" w:cstheme="majorHAnsi"/>
          <w:szCs w:val="24"/>
        </w:rPr>
        <w:t xml:space="preserve">any </w:t>
      </w:r>
      <w:r w:rsidR="00DD3978" w:rsidRPr="006F6145">
        <w:rPr>
          <w:rFonts w:ascii="Aptos" w:eastAsia="Arial" w:hAnsi="Aptos" w:cstheme="majorHAnsi"/>
          <w:szCs w:val="24"/>
        </w:rPr>
        <w:t xml:space="preserve">approvals, reviews, </w:t>
      </w:r>
      <w:r w:rsidR="00550157" w:rsidRPr="006F6145">
        <w:rPr>
          <w:rFonts w:ascii="Aptos" w:eastAsia="Arial" w:hAnsi="Aptos" w:cstheme="majorHAnsi"/>
          <w:szCs w:val="24"/>
        </w:rPr>
        <w:t xml:space="preserve">or </w:t>
      </w:r>
      <w:r w:rsidR="00DD3978" w:rsidRPr="006F6145">
        <w:rPr>
          <w:rFonts w:ascii="Aptos" w:eastAsia="Arial" w:hAnsi="Aptos" w:cstheme="majorHAnsi"/>
          <w:szCs w:val="24"/>
        </w:rPr>
        <w:t>inspections are undertaken for the sole use and information of the State and will no</w:t>
      </w:r>
      <w:r w:rsidR="00FE05BD" w:rsidRPr="006F6145">
        <w:rPr>
          <w:rFonts w:ascii="Aptos" w:eastAsia="Arial" w:hAnsi="Aptos" w:cstheme="majorHAnsi"/>
          <w:szCs w:val="24"/>
        </w:rPr>
        <w:t>t</w:t>
      </w:r>
      <w:r w:rsidR="00DD3978" w:rsidRPr="006F6145">
        <w:rPr>
          <w:rFonts w:ascii="Aptos" w:eastAsia="Arial" w:hAnsi="Aptos" w:cstheme="majorHAnsi"/>
          <w:szCs w:val="24"/>
        </w:rPr>
        <w:t xml:space="preserve"> </w:t>
      </w:r>
      <w:r w:rsidR="00550157" w:rsidRPr="006F6145">
        <w:rPr>
          <w:rFonts w:ascii="Aptos" w:eastAsia="Arial" w:hAnsi="Aptos" w:cstheme="majorHAnsi"/>
          <w:szCs w:val="24"/>
        </w:rPr>
        <w:t>serve</w:t>
      </w:r>
      <w:r w:rsidR="00DD3978" w:rsidRPr="006F6145">
        <w:rPr>
          <w:rFonts w:ascii="Aptos" w:eastAsia="Arial" w:hAnsi="Aptos" w:cstheme="majorHAnsi"/>
          <w:szCs w:val="24"/>
        </w:rPr>
        <w:t xml:space="preserve"> as a warranty as to the propriety of the Contractor’s performance.</w:t>
      </w:r>
    </w:p>
    <w:p w14:paraId="57832829" w14:textId="0E09D056" w:rsidR="001A296A" w:rsidRPr="006F6145" w:rsidRDefault="001A296A" w:rsidP="00C36AF3">
      <w:pPr>
        <w:spacing w:before="120" w:after="0"/>
        <w:ind w:left="288"/>
        <w:rPr>
          <w:rFonts w:ascii="Aptos" w:eastAsia="Arial" w:hAnsi="Aptos" w:cstheme="majorHAnsi"/>
          <w:szCs w:val="24"/>
        </w:rPr>
      </w:pPr>
      <w:r w:rsidRPr="006F6145">
        <w:rPr>
          <w:rFonts w:ascii="Aptos" w:eastAsia="Arial" w:hAnsi="Aptos" w:cstheme="majorHAnsi"/>
          <w:szCs w:val="24"/>
        </w:rPr>
        <w:t>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6F6145">
        <w:rPr>
          <w:rFonts w:ascii="Aptos" w:eastAsia="Arial" w:hAnsi="Aptos" w:cstheme="majorHAnsi"/>
          <w:szCs w:val="24"/>
        </w:rPr>
        <w:t>i</w:t>
      </w:r>
      <w:proofErr w:type="spellEnd"/>
      <w:r w:rsidRPr="006F6145">
        <w:rPr>
          <w:rFonts w:ascii="Aptos" w:eastAsia="Arial" w:hAnsi="Aptos" w:cstheme="majorHAnsi"/>
          <w:szCs w:val="24"/>
        </w:rPr>
        <w:t xml:space="preserve">) reject the Contract Activities without performing any further inspections; (ii) demand performance at no additional cost; or (iii) terminate this Contract in accordance with Section </w:t>
      </w:r>
      <w:r w:rsidRPr="006F6145">
        <w:rPr>
          <w:rFonts w:ascii="Aptos" w:hAnsi="Aptos" w:cstheme="majorHAnsi"/>
          <w:szCs w:val="24"/>
        </w:rPr>
        <w:fldChar w:fldCharType="begin"/>
      </w:r>
      <w:r w:rsidRPr="006F6145">
        <w:rPr>
          <w:rFonts w:ascii="Aptos" w:hAnsi="Aptos" w:cstheme="majorHAnsi"/>
          <w:szCs w:val="24"/>
        </w:rPr>
        <w:instrText xml:space="preserve"> REF _Ref375903385 \r \h  \* MERGEFORMAT </w:instrText>
      </w:r>
      <w:r w:rsidRPr="006F6145">
        <w:rPr>
          <w:rFonts w:ascii="Aptos" w:hAnsi="Aptos" w:cstheme="majorHAnsi"/>
          <w:szCs w:val="24"/>
        </w:rPr>
      </w:r>
      <w:r w:rsidRPr="006F6145">
        <w:rPr>
          <w:rFonts w:ascii="Aptos" w:hAnsi="Aptos" w:cstheme="majorHAnsi"/>
          <w:szCs w:val="24"/>
        </w:rPr>
        <w:fldChar w:fldCharType="separate"/>
      </w:r>
      <w:r w:rsidR="008A66A0" w:rsidRPr="008A66A0">
        <w:rPr>
          <w:rFonts w:ascii="Aptos" w:eastAsia="Arial" w:hAnsi="Aptos" w:cstheme="majorHAnsi"/>
          <w:szCs w:val="24"/>
        </w:rPr>
        <w:t>24</w:t>
      </w:r>
      <w:r w:rsidRPr="006F6145">
        <w:rPr>
          <w:rFonts w:ascii="Aptos" w:hAnsi="Aptos" w:cstheme="majorHAnsi"/>
          <w:szCs w:val="24"/>
        </w:rPr>
        <w:fldChar w:fldCharType="end"/>
      </w:r>
      <w:r w:rsidRPr="006F6145">
        <w:rPr>
          <w:rFonts w:ascii="Aptos" w:eastAsia="Arial" w:hAnsi="Aptos" w:cstheme="majorHAnsi"/>
          <w:szCs w:val="24"/>
        </w:rPr>
        <w:t>, Termination for Cause.</w:t>
      </w:r>
    </w:p>
    <w:p w14:paraId="5DA88755" w14:textId="77777777" w:rsidR="001A296A" w:rsidRPr="006F6145" w:rsidRDefault="001A296A" w:rsidP="00775212">
      <w:pPr>
        <w:widowControl w:val="0"/>
        <w:spacing w:before="120" w:after="0"/>
        <w:ind w:left="288"/>
        <w:rPr>
          <w:rFonts w:ascii="Aptos" w:eastAsia="Arial" w:hAnsi="Aptos" w:cstheme="majorHAnsi"/>
          <w:szCs w:val="24"/>
        </w:rPr>
      </w:pPr>
      <w:r w:rsidRPr="006F6145">
        <w:rPr>
          <w:rFonts w:ascii="Aptos" w:eastAsia="Arial" w:hAnsi="Aptos" w:cstheme="majorHAnsi"/>
          <w:szCs w:val="24"/>
        </w:rPr>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w:t>
      </w:r>
      <w:proofErr w:type="gramStart"/>
      <w:r w:rsidRPr="006F6145">
        <w:rPr>
          <w:rFonts w:ascii="Aptos" w:eastAsia="Arial" w:hAnsi="Aptos" w:cstheme="majorHAnsi"/>
          <w:szCs w:val="24"/>
        </w:rPr>
        <w:t>impacts</w:t>
      </w:r>
      <w:proofErr w:type="gramEnd"/>
      <w:r w:rsidRPr="006F6145">
        <w:rPr>
          <w:rFonts w:ascii="Aptos" w:eastAsia="Arial" w:hAnsi="Aptos" w:cstheme="majorHAnsi"/>
          <w:szCs w:val="24"/>
        </w:rPr>
        <w:t xml:space="preserve">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w:t>
      </w:r>
      <w:proofErr w:type="gramStart"/>
      <w:r w:rsidRPr="006F6145">
        <w:rPr>
          <w:rFonts w:ascii="Aptos" w:eastAsia="Arial" w:hAnsi="Aptos" w:cstheme="majorHAnsi"/>
          <w:szCs w:val="24"/>
        </w:rPr>
        <w:t>to</w:t>
      </w:r>
      <w:proofErr w:type="gramEnd"/>
      <w:r w:rsidRPr="006F6145">
        <w:rPr>
          <w:rFonts w:ascii="Aptos" w:eastAsia="Arial" w:hAnsi="Aptos" w:cstheme="majorHAnsi"/>
          <w:szCs w:val="24"/>
        </w:rPr>
        <w:t xml:space="preserve"> correct deficiencies in accordance with the time response standards set forth in this Contract.</w:t>
      </w:r>
    </w:p>
    <w:p w14:paraId="255CAAF0" w14:textId="0A890351" w:rsidR="001A296A" w:rsidRPr="006F6145" w:rsidRDefault="001A296A" w:rsidP="00B71A48">
      <w:pPr>
        <w:widowControl w:val="0"/>
        <w:spacing w:before="120" w:after="120"/>
        <w:ind w:left="288"/>
        <w:rPr>
          <w:rFonts w:ascii="Aptos" w:eastAsia="Arial" w:hAnsi="Aptos" w:cstheme="majorHAnsi"/>
          <w:szCs w:val="24"/>
        </w:rPr>
      </w:pPr>
      <w:r w:rsidRPr="006F6145">
        <w:rPr>
          <w:rFonts w:ascii="Aptos" w:eastAsia="Arial" w:hAnsi="Aptos" w:cstheme="majorHAnsi"/>
          <w:szCs w:val="24"/>
        </w:rPr>
        <w:t xml:space="preserve">If Contractor is unable or refuses to correct the deficiency within the time response standards set forth in this Contract, the State may cancel the order in whole or in part. </w:t>
      </w:r>
      <w:r w:rsidRPr="006F6145">
        <w:rPr>
          <w:rFonts w:ascii="Aptos" w:eastAsia="Arial" w:hAnsi="Aptos" w:cstheme="majorHAnsi"/>
          <w:szCs w:val="24"/>
        </w:rPr>
        <w:lastRenderedPageBreak/>
        <w:t>The State, or a third party identified by the State, may perform the Contract Activities and recover the difference between the cost to cure and the Contract price</w:t>
      </w:r>
      <w:r w:rsidR="004C3EA7" w:rsidRPr="006F6145">
        <w:rPr>
          <w:rFonts w:ascii="Aptos" w:eastAsia="Arial" w:hAnsi="Aptos" w:cstheme="majorHAnsi"/>
          <w:szCs w:val="24"/>
        </w:rPr>
        <w:t>.</w:t>
      </w:r>
      <w:r w:rsidRPr="006F6145">
        <w:rPr>
          <w:rFonts w:ascii="Aptos" w:eastAsia="Arial" w:hAnsi="Aptos" w:cstheme="majorHAnsi"/>
          <w:szCs w:val="24"/>
        </w:rPr>
        <w:t xml:space="preserve"> </w:t>
      </w:r>
    </w:p>
    <w:p w14:paraId="6F16719B" w14:textId="25D0FE23" w:rsidR="001A296A" w:rsidRPr="006F6145" w:rsidRDefault="00570C80"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Reserved.</w:t>
      </w:r>
    </w:p>
    <w:p w14:paraId="4B113EE5" w14:textId="0F2F04D2" w:rsidR="001A296A" w:rsidRPr="006F6145" w:rsidRDefault="00570C80"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Reserved.</w:t>
      </w:r>
    </w:p>
    <w:p w14:paraId="6FA6AD22" w14:textId="46C9D654" w:rsidR="001A296A" w:rsidRPr="006F6145" w:rsidRDefault="001A296A" w:rsidP="00A056CA">
      <w:pPr>
        <w:numPr>
          <w:ilvl w:val="0"/>
          <w:numId w:val="19"/>
        </w:numPr>
        <w:spacing w:before="120" w:after="120"/>
        <w:ind w:left="288"/>
        <w:rPr>
          <w:rFonts w:ascii="Aptos" w:eastAsia="Arial" w:hAnsi="Aptos" w:cstheme="majorHAnsi"/>
          <w:i/>
          <w:iCs/>
          <w:szCs w:val="24"/>
        </w:rPr>
      </w:pPr>
      <w:r w:rsidRPr="006F6145">
        <w:rPr>
          <w:rFonts w:ascii="Aptos" w:eastAsia="Arial" w:hAnsi="Aptos" w:cstheme="majorHAnsi"/>
          <w:b/>
          <w:bCs/>
          <w:szCs w:val="24"/>
        </w:rPr>
        <w:t>Warranty Period</w:t>
      </w:r>
      <w:r w:rsidRPr="006F6145">
        <w:rPr>
          <w:rFonts w:ascii="Aptos" w:eastAsia="Arial" w:hAnsi="Aptos" w:cstheme="majorHAnsi"/>
          <w:b/>
          <w:szCs w:val="24"/>
        </w:rPr>
        <w:t>.</w:t>
      </w:r>
      <w:r w:rsidRPr="006F6145">
        <w:rPr>
          <w:rFonts w:ascii="Aptos" w:eastAsia="Arial" w:hAnsi="Aptos" w:cstheme="majorHAnsi"/>
          <w:szCs w:val="24"/>
        </w:rPr>
        <w:t xml:space="preserve"> The warranty period, if applicable, for Contract Activities is a fixed period commencing on the date specified in a Statement of Work. If the Contract Activities do not function as warranted during the warranty period, the State may return such non-conforming Contract Activities to the Contractor for a full refund.</w:t>
      </w:r>
    </w:p>
    <w:p w14:paraId="684CD84D" w14:textId="395F64E8" w:rsidR="001A296A" w:rsidRPr="006F6145" w:rsidRDefault="001A296A" w:rsidP="00A056CA">
      <w:pPr>
        <w:numPr>
          <w:ilvl w:val="0"/>
          <w:numId w:val="19"/>
        </w:numPr>
        <w:spacing w:before="120" w:after="120"/>
        <w:ind w:left="288"/>
        <w:rPr>
          <w:rFonts w:ascii="Aptos" w:eastAsia="Arial" w:hAnsi="Aptos" w:cstheme="majorHAnsi"/>
          <w:b/>
          <w:bCs/>
          <w:szCs w:val="24"/>
        </w:rPr>
      </w:pPr>
      <w:r w:rsidRPr="006F6145">
        <w:rPr>
          <w:rFonts w:ascii="Aptos" w:eastAsia="Arial" w:hAnsi="Aptos" w:cstheme="majorHAnsi"/>
          <w:b/>
          <w:bCs/>
          <w:szCs w:val="24"/>
        </w:rPr>
        <w:t xml:space="preserve">Invoices and Payment. </w:t>
      </w:r>
      <w:r w:rsidRPr="006F6145">
        <w:rPr>
          <w:rFonts w:ascii="Aptos" w:eastAsia="Arial" w:hAnsi="Aptos" w:cstheme="majorHAnsi"/>
          <w:szCs w:val="24"/>
        </w:rPr>
        <w:t xml:space="preserve">Invoices must conform to the requirements communicated from </w:t>
      </w:r>
      <w:proofErr w:type="gramStart"/>
      <w:r w:rsidRPr="006F6145">
        <w:rPr>
          <w:rFonts w:ascii="Aptos" w:eastAsia="Arial" w:hAnsi="Aptos" w:cstheme="majorHAnsi"/>
          <w:szCs w:val="24"/>
        </w:rPr>
        <w:t>time-to-time</w:t>
      </w:r>
      <w:proofErr w:type="gramEnd"/>
      <w:r w:rsidRPr="006F6145">
        <w:rPr>
          <w:rFonts w:ascii="Aptos" w:eastAsia="Arial" w:hAnsi="Aptos" w:cstheme="majorHAnsi"/>
          <w:szCs w:val="24"/>
        </w:rPr>
        <w:t xml:space="preserve"> by the State. All undisputed amounts are payable within 45 days of the State’s receipt. Contractor may only charge for Contract Activities provided as specified in </w:t>
      </w:r>
      <w:r w:rsidR="00F50226" w:rsidRPr="006F6145">
        <w:rPr>
          <w:rFonts w:ascii="Aptos" w:eastAsia="Arial" w:hAnsi="Aptos" w:cstheme="majorHAnsi"/>
          <w:szCs w:val="24"/>
        </w:rPr>
        <w:t>a Statement</w:t>
      </w:r>
      <w:r w:rsidRPr="006F6145">
        <w:rPr>
          <w:rFonts w:ascii="Aptos" w:eastAsia="Arial" w:hAnsi="Aptos" w:cstheme="majorHAnsi"/>
          <w:szCs w:val="24"/>
        </w:rPr>
        <w:t xml:space="preserve"> of Work. Invoices must include an itemized statement of all charges. </w:t>
      </w:r>
      <w:r w:rsidR="00667045" w:rsidRPr="006F6145">
        <w:rPr>
          <w:rFonts w:ascii="Aptos" w:eastAsia="Arial" w:hAnsi="Aptos" w:cstheme="majorHAnsi"/>
          <w:szCs w:val="24"/>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6712F1FD" w14:textId="77777777" w:rsidR="001A296A" w:rsidRPr="006F6145" w:rsidRDefault="001A296A" w:rsidP="00B71A48">
      <w:pPr>
        <w:spacing w:before="120" w:after="120"/>
        <w:ind w:left="288"/>
        <w:rPr>
          <w:rFonts w:ascii="Aptos" w:eastAsia="Arial" w:hAnsi="Aptos" w:cstheme="majorHAnsi"/>
          <w:b/>
          <w:bCs/>
          <w:szCs w:val="24"/>
        </w:rPr>
      </w:pPr>
      <w:r w:rsidRPr="006F6145">
        <w:rPr>
          <w:rFonts w:ascii="Aptos" w:eastAsia="Arial" w:hAnsi="Aptos" w:cstheme="majorHAnsi"/>
          <w:snapToGrid w:val="0"/>
          <w:szCs w:val="24"/>
        </w:rPr>
        <w:t xml:space="preserve">The State has the right to withhold payment of any disputed </w:t>
      </w:r>
      <w:proofErr w:type="gramStart"/>
      <w:r w:rsidRPr="006F6145">
        <w:rPr>
          <w:rFonts w:ascii="Aptos" w:eastAsia="Arial" w:hAnsi="Aptos" w:cstheme="majorHAnsi"/>
          <w:snapToGrid w:val="0"/>
          <w:szCs w:val="24"/>
        </w:rPr>
        <w:t>amounts</w:t>
      </w:r>
      <w:proofErr w:type="gramEnd"/>
      <w:r w:rsidRPr="006F6145">
        <w:rPr>
          <w:rFonts w:ascii="Aptos" w:eastAsia="Arial" w:hAnsi="Aptos" w:cstheme="majorHAnsi"/>
          <w:snapToGrid w:val="0"/>
          <w:szCs w:val="24"/>
        </w:rPr>
        <w:t xml:space="preserve">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5CDA65F4" w14:textId="368B9508" w:rsidR="001A296A" w:rsidRPr="006F6145" w:rsidRDefault="001A296A" w:rsidP="00B71A48">
      <w:pPr>
        <w:spacing w:before="120" w:after="120"/>
        <w:ind w:left="288"/>
        <w:rPr>
          <w:rFonts w:ascii="Aptos" w:eastAsia="Arial" w:hAnsi="Aptos" w:cstheme="majorHAnsi"/>
          <w:szCs w:val="24"/>
        </w:rPr>
      </w:pPr>
      <w:r w:rsidRPr="006F6145">
        <w:rPr>
          <w:rFonts w:ascii="Aptos" w:eastAsia="Arial" w:hAnsi="Aptos" w:cstheme="majorHAnsi"/>
          <w:szCs w:val="24"/>
        </w:rPr>
        <w:t xml:space="preserve">The State will only disburse payments under this Contract through Electronic Funds Transfer (EFT). Contractor must register with the State at </w:t>
      </w:r>
      <w:hyperlink r:id="rId40" w:history="1">
        <w:r w:rsidRPr="006F6145">
          <w:rPr>
            <w:rStyle w:val="Hyperlink"/>
            <w:rFonts w:ascii="Aptos" w:eastAsia="Arial" w:hAnsi="Aptos" w:cstheme="majorHAnsi"/>
            <w:szCs w:val="24"/>
          </w:rPr>
          <w:t>http://www.michigan.gov/SIGMAVSS</w:t>
        </w:r>
      </w:hyperlink>
      <w:r w:rsidRPr="006F6145">
        <w:rPr>
          <w:rFonts w:ascii="Aptos" w:eastAsia="Arial" w:hAnsi="Aptos" w:cstheme="majorHAnsi"/>
          <w:szCs w:val="24"/>
        </w:rPr>
        <w:t xml:space="preserve"> to receive electronic fund transfer payments. If Contractor does not register, the State is not liable for failure to provide payment. Without prejudice to any other right or remedy it may </w:t>
      </w:r>
      <w:proofErr w:type="gramStart"/>
      <w:r w:rsidRPr="006F6145">
        <w:rPr>
          <w:rFonts w:ascii="Aptos" w:eastAsia="Arial" w:hAnsi="Aptos" w:cstheme="majorHAnsi"/>
          <w:szCs w:val="24"/>
        </w:rPr>
        <w:t>have,</w:t>
      </w:r>
      <w:proofErr w:type="gramEnd"/>
      <w:r w:rsidRPr="006F6145">
        <w:rPr>
          <w:rFonts w:ascii="Aptos" w:eastAsia="Arial" w:hAnsi="Aptos" w:cstheme="majorHAnsi"/>
          <w:szCs w:val="24"/>
        </w:rPr>
        <w:t xml:space="preserve"> the State reserves the right to set off at any time any amount then due and owing to it by Contractor against any amount payable by the State to Contractor under this Contract.</w:t>
      </w:r>
    </w:p>
    <w:p w14:paraId="418622D3" w14:textId="77777777" w:rsidR="001A296A" w:rsidRPr="006F6145" w:rsidRDefault="001A296A" w:rsidP="00931DD5">
      <w:pPr>
        <w:pStyle w:val="BodyTextIndent"/>
        <w:ind w:left="288"/>
        <w:rPr>
          <w:rFonts w:ascii="Aptos" w:hAnsi="Aptos" w:cstheme="majorHAnsi"/>
          <w:szCs w:val="24"/>
        </w:rPr>
      </w:pPr>
      <w:r w:rsidRPr="006F6145">
        <w:rPr>
          <w:rFonts w:ascii="Aptos" w:hAnsi="Aptos" w:cstheme="majorHAnsi"/>
          <w:szCs w:val="24"/>
        </w:rPr>
        <w:t xml:space="preserve">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  </w:t>
      </w:r>
    </w:p>
    <w:p w14:paraId="51F2C2AE" w14:textId="49E8BEDC"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lastRenderedPageBreak/>
        <w:t xml:space="preserve">Liquidated Damages. </w:t>
      </w:r>
      <w:r w:rsidRPr="006F6145">
        <w:rPr>
          <w:rFonts w:ascii="Aptos" w:eastAsia="Arial" w:hAnsi="Aptos" w:cstheme="majorHAnsi"/>
          <w:szCs w:val="24"/>
        </w:rPr>
        <w:t>Liquidated damages</w:t>
      </w:r>
      <w:r w:rsidR="003C2BEB" w:rsidRPr="006F6145">
        <w:rPr>
          <w:rFonts w:ascii="Aptos" w:eastAsia="Arial" w:hAnsi="Aptos" w:cstheme="majorHAnsi"/>
          <w:szCs w:val="24"/>
        </w:rPr>
        <w:t xml:space="preserve"> </w:t>
      </w:r>
      <w:r w:rsidRPr="006F6145">
        <w:rPr>
          <w:rFonts w:ascii="Aptos" w:eastAsia="Arial" w:hAnsi="Aptos" w:cstheme="majorHAnsi"/>
          <w:szCs w:val="24"/>
        </w:rPr>
        <w:t xml:space="preserve">will be assessed as described in </w:t>
      </w:r>
      <w:r w:rsidR="00F50226" w:rsidRPr="006F6145">
        <w:rPr>
          <w:rFonts w:ascii="Aptos" w:eastAsia="Arial" w:hAnsi="Aptos" w:cstheme="majorHAnsi"/>
          <w:szCs w:val="24"/>
        </w:rPr>
        <w:t>a Statement</w:t>
      </w:r>
      <w:r w:rsidRPr="006F6145">
        <w:rPr>
          <w:rFonts w:ascii="Aptos" w:eastAsia="Arial" w:hAnsi="Aptos" w:cstheme="majorHAnsi"/>
          <w:szCs w:val="24"/>
        </w:rPr>
        <w:t xml:space="preserve"> of Work. The parties understand and agree that any</w:t>
      </w:r>
      <w:r w:rsidR="004B06E9" w:rsidRPr="006F6145">
        <w:rPr>
          <w:rFonts w:ascii="Aptos" w:eastAsia="Arial" w:hAnsi="Aptos" w:cstheme="majorHAnsi"/>
          <w:szCs w:val="24"/>
        </w:rPr>
        <w:t xml:space="preserve"> </w:t>
      </w:r>
      <w:r w:rsidRPr="006F6145">
        <w:rPr>
          <w:rFonts w:ascii="Aptos" w:eastAsia="Arial" w:hAnsi="Aptos" w:cstheme="majorHAnsi"/>
          <w:szCs w:val="24"/>
        </w:rPr>
        <w:t>liquidated</w:t>
      </w:r>
      <w:r w:rsidR="004B06E9" w:rsidRPr="006F6145">
        <w:rPr>
          <w:rFonts w:ascii="Aptos" w:eastAsia="Arial" w:hAnsi="Aptos" w:cstheme="majorHAnsi"/>
          <w:szCs w:val="24"/>
        </w:rPr>
        <w:t xml:space="preserve"> </w:t>
      </w:r>
      <w:r w:rsidRPr="006F6145">
        <w:rPr>
          <w:rFonts w:ascii="Aptos" w:eastAsia="Arial" w:hAnsi="Aptos" w:cstheme="majorHAnsi"/>
          <w:szCs w:val="24"/>
        </w:rPr>
        <w:t>damages</w:t>
      </w:r>
      <w:r w:rsidR="004B06E9" w:rsidRPr="006F6145">
        <w:rPr>
          <w:rFonts w:ascii="Aptos" w:eastAsia="Arial" w:hAnsi="Aptos" w:cstheme="majorHAnsi"/>
          <w:szCs w:val="24"/>
        </w:rPr>
        <w:t xml:space="preserve"> </w:t>
      </w:r>
      <w:r w:rsidRPr="006F6145">
        <w:rPr>
          <w:rFonts w:ascii="Aptos" w:eastAsia="Arial" w:hAnsi="Aptos" w:cstheme="majorHAnsi"/>
          <w:szCs w:val="24"/>
        </w:rPr>
        <w:t>(which</w:t>
      </w:r>
      <w:r w:rsidR="004B06E9" w:rsidRPr="006F6145">
        <w:rPr>
          <w:rFonts w:ascii="Aptos" w:eastAsia="Arial" w:hAnsi="Aptos" w:cstheme="majorHAnsi"/>
          <w:szCs w:val="24"/>
        </w:rPr>
        <w:t xml:space="preserve"> </w:t>
      </w:r>
      <w:r w:rsidRPr="006F6145">
        <w:rPr>
          <w:rFonts w:ascii="Aptos" w:eastAsia="Arial" w:hAnsi="Aptos" w:cstheme="majorHAnsi"/>
          <w:szCs w:val="24"/>
        </w:rPr>
        <w:t>includes</w:t>
      </w:r>
      <w:r w:rsidR="004B06E9" w:rsidRPr="006F6145">
        <w:rPr>
          <w:rFonts w:ascii="Aptos" w:eastAsia="Arial" w:hAnsi="Aptos" w:cstheme="majorHAnsi"/>
          <w:szCs w:val="24"/>
        </w:rPr>
        <w:t xml:space="preserve"> </w:t>
      </w:r>
      <w:r w:rsidRPr="006F6145">
        <w:rPr>
          <w:rFonts w:ascii="Aptos" w:eastAsia="Arial" w:hAnsi="Aptos" w:cstheme="majorHAnsi"/>
          <w:szCs w:val="24"/>
        </w:rPr>
        <w:t>but is not limited to applicable</w:t>
      </w:r>
      <w:r w:rsidR="004B06E9" w:rsidRPr="006F6145">
        <w:rPr>
          <w:rFonts w:ascii="Aptos" w:eastAsia="Arial" w:hAnsi="Aptos" w:cstheme="majorHAnsi"/>
          <w:szCs w:val="24"/>
        </w:rPr>
        <w:t xml:space="preserve"> </w:t>
      </w:r>
      <w:r w:rsidRPr="006F6145">
        <w:rPr>
          <w:rFonts w:ascii="Aptos" w:eastAsia="Arial" w:hAnsi="Aptos" w:cstheme="majorHAnsi"/>
          <w:szCs w:val="24"/>
        </w:rPr>
        <w:t>credits)</w:t>
      </w:r>
      <w:r w:rsidR="004B06E9" w:rsidRPr="006F6145">
        <w:rPr>
          <w:rFonts w:ascii="Aptos" w:eastAsia="Arial" w:hAnsi="Aptos" w:cstheme="majorHAnsi"/>
          <w:szCs w:val="24"/>
        </w:rPr>
        <w:t xml:space="preserve"> </w:t>
      </w:r>
      <w:r w:rsidRPr="006F6145">
        <w:rPr>
          <w:rFonts w:ascii="Aptos" w:eastAsia="Arial" w:hAnsi="Aptos" w:cstheme="majorHAnsi"/>
          <w:szCs w:val="24"/>
        </w:rPr>
        <w:t>set forth in this</w:t>
      </w:r>
      <w:r w:rsidR="004B06E9" w:rsidRPr="006F6145">
        <w:rPr>
          <w:rFonts w:ascii="Aptos" w:eastAsia="Arial" w:hAnsi="Aptos" w:cstheme="majorHAnsi"/>
          <w:szCs w:val="24"/>
        </w:rPr>
        <w:t xml:space="preserve"> </w:t>
      </w:r>
      <w:r w:rsidRPr="006F6145">
        <w:rPr>
          <w:rFonts w:ascii="Aptos" w:eastAsia="Arial" w:hAnsi="Aptos" w:cstheme="majorHAnsi"/>
          <w:szCs w:val="24"/>
        </w:rPr>
        <w:t>Contract</w:t>
      </w:r>
      <w:r w:rsidR="004B06E9" w:rsidRPr="006F6145">
        <w:rPr>
          <w:rFonts w:ascii="Aptos" w:eastAsia="Arial" w:hAnsi="Aptos" w:cstheme="majorHAnsi"/>
          <w:szCs w:val="24"/>
        </w:rPr>
        <w:t xml:space="preserve"> </w:t>
      </w:r>
      <w:r w:rsidRPr="006F6145">
        <w:rPr>
          <w:rFonts w:ascii="Aptos" w:eastAsia="Arial" w:hAnsi="Aptos" w:cstheme="majorHAnsi"/>
          <w:szCs w:val="24"/>
        </w:rPr>
        <w:t xml:space="preserve">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24 and the State will be entitled in its discretion to recover actual damages caused by Contractor’s failure to perform its obligations under this Contract.  However, the State will reduce such actual </w:t>
      </w:r>
      <w:proofErr w:type="gramStart"/>
      <w:r w:rsidRPr="006F6145">
        <w:rPr>
          <w:rFonts w:ascii="Aptos" w:eastAsia="Arial" w:hAnsi="Aptos" w:cstheme="majorHAnsi"/>
          <w:szCs w:val="24"/>
        </w:rPr>
        <w:t>damages</w:t>
      </w:r>
      <w:proofErr w:type="gramEnd"/>
      <w:r w:rsidRPr="006F6145">
        <w:rPr>
          <w:rFonts w:ascii="Aptos" w:eastAsia="Arial" w:hAnsi="Aptos" w:cstheme="majorHAnsi"/>
          <w:szCs w:val="24"/>
        </w:rPr>
        <w:t xml:space="preserve"> by the amounts of liquidated </w:t>
      </w:r>
      <w:proofErr w:type="gramStart"/>
      <w:r w:rsidRPr="006F6145">
        <w:rPr>
          <w:rFonts w:ascii="Aptos" w:eastAsia="Arial" w:hAnsi="Aptos" w:cstheme="majorHAnsi"/>
          <w:szCs w:val="24"/>
        </w:rPr>
        <w:t>damages</w:t>
      </w:r>
      <w:proofErr w:type="gramEnd"/>
      <w:r w:rsidRPr="006F6145">
        <w:rPr>
          <w:rFonts w:ascii="Aptos" w:eastAsia="Arial" w:hAnsi="Aptos" w:cstheme="majorHAnsi"/>
          <w:szCs w:val="24"/>
        </w:rPr>
        <w:t xml:space="preserve"> received for the same events causing the actual </w:t>
      </w:r>
      <w:proofErr w:type="gramStart"/>
      <w:r w:rsidRPr="006F6145">
        <w:rPr>
          <w:rFonts w:ascii="Aptos" w:eastAsia="Arial" w:hAnsi="Aptos" w:cstheme="majorHAnsi"/>
          <w:szCs w:val="24"/>
        </w:rPr>
        <w:t>damages</w:t>
      </w:r>
      <w:proofErr w:type="gramEnd"/>
      <w:r w:rsidRPr="006F6145">
        <w:rPr>
          <w:rFonts w:ascii="Aptos" w:eastAsia="Arial" w:hAnsi="Aptos" w:cstheme="majorHAnsi"/>
          <w:szCs w:val="24"/>
        </w:rPr>
        <w:t xml:space="preserve">.  Amounts </w:t>
      </w:r>
      <w:proofErr w:type="gramStart"/>
      <w:r w:rsidRPr="006F6145">
        <w:rPr>
          <w:rFonts w:ascii="Aptos" w:eastAsia="Arial" w:hAnsi="Aptos" w:cstheme="majorHAnsi"/>
          <w:szCs w:val="24"/>
        </w:rPr>
        <w:t>due</w:t>
      </w:r>
      <w:proofErr w:type="gramEnd"/>
      <w:r w:rsidRPr="006F6145">
        <w:rPr>
          <w:rFonts w:ascii="Aptos" w:eastAsia="Arial" w:hAnsi="Aptos" w:cstheme="majorHAnsi"/>
          <w:szCs w:val="24"/>
        </w:rPr>
        <w:t xml:space="preserve"> the State as liquidated damages may be set off against any fees payable to Contractor under this Contract, or the State may bill Contractor as a separate item and Contractor will promptly make payments on such bills.</w:t>
      </w:r>
    </w:p>
    <w:p w14:paraId="692378BB" w14:textId="77777777"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Stop Work Order. </w:t>
      </w:r>
      <w:r w:rsidRPr="006F6145">
        <w:rPr>
          <w:rFonts w:ascii="Aptos" w:eastAsia="Arial" w:hAnsi="Aptos" w:cstheme="majorHAnsi"/>
          <w:szCs w:val="24"/>
        </w:rPr>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10DB90E0" w14:textId="77777777" w:rsidR="001A296A" w:rsidRPr="006F6145" w:rsidRDefault="001A296A" w:rsidP="00A056CA">
      <w:pPr>
        <w:numPr>
          <w:ilvl w:val="0"/>
          <w:numId w:val="19"/>
        </w:numPr>
        <w:spacing w:before="120" w:after="120"/>
        <w:ind w:left="288"/>
        <w:rPr>
          <w:rFonts w:ascii="Aptos" w:eastAsia="Arial" w:hAnsi="Aptos" w:cstheme="majorHAnsi"/>
          <w:szCs w:val="24"/>
        </w:rPr>
      </w:pPr>
      <w:bookmarkStart w:id="28" w:name="_Ref375903385"/>
      <w:r w:rsidRPr="006F6145">
        <w:rPr>
          <w:rFonts w:ascii="Aptos" w:eastAsia="Arial" w:hAnsi="Aptos" w:cstheme="majorHAnsi"/>
          <w:b/>
          <w:bCs/>
          <w:szCs w:val="24"/>
        </w:rPr>
        <w:t xml:space="preserve">Termination for Cause. </w:t>
      </w:r>
      <w:r w:rsidRPr="006F6145">
        <w:rPr>
          <w:rFonts w:ascii="Aptos" w:eastAsia="Arial" w:hAnsi="Aptos" w:cstheme="majorHAnsi"/>
          <w:szCs w:val="24"/>
        </w:rPr>
        <w:t>(a) The State may terminate this Contract for cause, in whole or in part, if Contractor, as determined by the State: (</w:t>
      </w:r>
      <w:proofErr w:type="spellStart"/>
      <w:r w:rsidRPr="006F6145">
        <w:rPr>
          <w:rFonts w:ascii="Aptos" w:eastAsia="Arial" w:hAnsi="Aptos" w:cstheme="majorHAnsi"/>
          <w:szCs w:val="24"/>
        </w:rPr>
        <w:t>i</w:t>
      </w:r>
      <w:proofErr w:type="spellEnd"/>
      <w:r w:rsidRPr="006F6145">
        <w:rPr>
          <w:rFonts w:ascii="Aptos" w:eastAsia="Arial" w:hAnsi="Aptos" w:cstheme="majorHAnsi"/>
          <w:szCs w:val="24"/>
        </w:rPr>
        <w:t>)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28"/>
    </w:p>
    <w:p w14:paraId="5251AD47" w14:textId="77777777" w:rsidR="001A296A" w:rsidRPr="006F6145" w:rsidRDefault="001A296A" w:rsidP="00B71A48">
      <w:pPr>
        <w:spacing w:before="120" w:after="120"/>
        <w:ind w:left="288"/>
        <w:rPr>
          <w:rFonts w:ascii="Aptos" w:eastAsia="Arial" w:hAnsi="Aptos" w:cstheme="majorHAnsi"/>
          <w:szCs w:val="24"/>
        </w:rPr>
      </w:pPr>
      <w:r w:rsidRPr="006F6145">
        <w:rPr>
          <w:rFonts w:ascii="Aptos" w:eastAsia="Arial" w:hAnsi="Aptos" w:cstheme="majorHAnsi"/>
          <w:szCs w:val="24"/>
        </w:rPr>
        <w:t>(b) If the State terminates this Contract under this Section, the State will issue a termination notice specifying whether Contractor must: (</w:t>
      </w:r>
      <w:proofErr w:type="spellStart"/>
      <w:r w:rsidRPr="006F6145">
        <w:rPr>
          <w:rFonts w:ascii="Aptos" w:eastAsia="Arial" w:hAnsi="Aptos" w:cstheme="majorHAnsi"/>
          <w:szCs w:val="24"/>
        </w:rPr>
        <w:t>i</w:t>
      </w:r>
      <w:proofErr w:type="spellEnd"/>
      <w:r w:rsidRPr="006F6145">
        <w:rPr>
          <w:rFonts w:ascii="Aptos" w:eastAsia="Arial" w:hAnsi="Aptos" w:cstheme="majorHAnsi"/>
          <w:szCs w:val="24"/>
        </w:rPr>
        <w:t>) cease performance immediately. Contractor must submit all invoices for Contract Activities accepted by the State within 30 days of the date of termination. Failure to submit an invoice within that timeframe will constitute a waiver by Contractor for any amounts due to Contactor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25, Termination for Convenience.</w:t>
      </w:r>
    </w:p>
    <w:p w14:paraId="227156B6" w14:textId="77777777" w:rsidR="001A296A" w:rsidRPr="006F6145" w:rsidRDefault="001A296A" w:rsidP="00E10366">
      <w:pPr>
        <w:spacing w:after="0"/>
        <w:ind w:left="288"/>
        <w:rPr>
          <w:rFonts w:ascii="Aptos" w:eastAsia="Arial" w:hAnsi="Aptos" w:cstheme="majorHAnsi"/>
          <w:szCs w:val="24"/>
        </w:rPr>
      </w:pPr>
      <w:r w:rsidRPr="006F6145">
        <w:rPr>
          <w:rFonts w:ascii="Aptos" w:eastAsia="Arial" w:hAnsi="Aptos" w:cstheme="majorHAnsi"/>
          <w:szCs w:val="24"/>
        </w:rPr>
        <w:t xml:space="preserve">The State will only pay for amounts due to Contractor for Contract Activities accepted by the State on or before the date of termination, subject to the State’s right to set off any amounts owed by the Contractor for the State’s reasonable costs in terminating this </w:t>
      </w:r>
      <w:r w:rsidRPr="006F6145">
        <w:rPr>
          <w:rFonts w:ascii="Aptos" w:eastAsia="Arial" w:hAnsi="Aptos" w:cstheme="majorHAnsi"/>
          <w:szCs w:val="24"/>
        </w:rPr>
        <w:lastRenderedPageBreak/>
        <w:t>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71183664" w14:textId="0DBF2B6E" w:rsidR="001A296A" w:rsidRPr="006F6145" w:rsidRDefault="001A296A" w:rsidP="00E10366">
      <w:pPr>
        <w:pStyle w:val="Paragraph0"/>
        <w:rPr>
          <w:rFonts w:ascii="Aptos" w:hAnsi="Aptos"/>
        </w:rPr>
      </w:pPr>
      <w:r w:rsidRPr="006F6145">
        <w:rPr>
          <w:rFonts w:ascii="Aptos" w:hAnsi="Aptos"/>
          <w:b/>
        </w:rPr>
        <w:t>Termination for Convenience</w:t>
      </w:r>
      <w:r w:rsidRPr="006F6145">
        <w:rPr>
          <w:rFonts w:ascii="Aptos" w:hAnsi="Aptos"/>
        </w:rPr>
        <w:t xml:space="preserve">. 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6F6145">
        <w:rPr>
          <w:rFonts w:ascii="Aptos" w:hAnsi="Aptos"/>
        </w:rPr>
        <w:fldChar w:fldCharType="begin"/>
      </w:r>
      <w:r w:rsidRPr="006F6145">
        <w:rPr>
          <w:rFonts w:ascii="Aptos" w:hAnsi="Aptos"/>
        </w:rPr>
        <w:instrText xml:space="preserve"> REF _Ref375903492 \r \h  \* MERGEFORMAT </w:instrText>
      </w:r>
      <w:r w:rsidRPr="006F6145">
        <w:rPr>
          <w:rFonts w:ascii="Aptos" w:hAnsi="Aptos"/>
        </w:rPr>
      </w:r>
      <w:r w:rsidRPr="006F6145">
        <w:rPr>
          <w:rFonts w:ascii="Aptos" w:hAnsi="Aptos"/>
        </w:rPr>
        <w:fldChar w:fldCharType="separate"/>
      </w:r>
      <w:r w:rsidR="008A66A0">
        <w:rPr>
          <w:rFonts w:ascii="Aptos" w:hAnsi="Aptos"/>
        </w:rPr>
        <w:t>26</w:t>
      </w:r>
      <w:r w:rsidRPr="006F6145">
        <w:rPr>
          <w:rFonts w:ascii="Aptos" w:hAnsi="Aptos"/>
        </w:rPr>
        <w:fldChar w:fldCharType="end"/>
      </w:r>
      <w:r w:rsidRPr="006F6145">
        <w:rPr>
          <w:rFonts w:ascii="Aptos" w:hAnsi="Aptos"/>
        </w:rPr>
        <w:t>, Transition Responsibilities. If the State terminates this Contract for convenience, the State will pay all reasonable costs, as determined by the State, for State approved Transition Responsibilities to the extent the funds are available.</w:t>
      </w:r>
    </w:p>
    <w:p w14:paraId="48EB95F6" w14:textId="7283F3C2" w:rsidR="001A296A" w:rsidRPr="006F6145" w:rsidRDefault="001A296A" w:rsidP="00A056CA">
      <w:pPr>
        <w:numPr>
          <w:ilvl w:val="0"/>
          <w:numId w:val="19"/>
        </w:numPr>
        <w:spacing w:before="120" w:after="120"/>
        <w:ind w:left="288"/>
        <w:rPr>
          <w:rFonts w:ascii="Aptos" w:eastAsia="Arial" w:hAnsi="Aptos" w:cstheme="majorHAnsi"/>
          <w:szCs w:val="24"/>
        </w:rPr>
      </w:pPr>
      <w:bookmarkStart w:id="29" w:name="_Ref375903492"/>
      <w:r w:rsidRPr="006F6145">
        <w:rPr>
          <w:rFonts w:ascii="Aptos" w:eastAsia="Arial" w:hAnsi="Aptos" w:cstheme="majorHAnsi"/>
          <w:b/>
          <w:bCs/>
          <w:szCs w:val="24"/>
        </w:rPr>
        <w:t xml:space="preserve">Transition Responsibilities. </w:t>
      </w:r>
      <w:r w:rsidRPr="006F6145">
        <w:rPr>
          <w:rFonts w:ascii="Aptos" w:eastAsia="Arial" w:hAnsi="Aptos" w:cstheme="majorHAnsi"/>
          <w:szCs w:val="24"/>
        </w:rPr>
        <w:t>Upon termination or expiration of this Contract for any reason, Contractor must, for a period of time specified by the State (not to exceed</w:t>
      </w:r>
      <w:r w:rsidR="00E10366" w:rsidRPr="006F6145">
        <w:rPr>
          <w:rFonts w:ascii="Aptos" w:eastAsia="Arial" w:hAnsi="Aptos" w:cstheme="majorHAnsi"/>
          <w:szCs w:val="24"/>
        </w:rPr>
        <w:t xml:space="preserve"> 90 </w:t>
      </w:r>
      <w:r w:rsidRPr="006F6145">
        <w:rPr>
          <w:rFonts w:ascii="Aptos" w:eastAsia="Arial" w:hAnsi="Aptos" w:cstheme="majorHAnsi"/>
          <w:szCs w:val="24"/>
        </w:rPr>
        <w:t>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6F6145">
        <w:rPr>
          <w:rFonts w:ascii="Aptos" w:eastAsia="Arial" w:hAnsi="Aptos" w:cstheme="majorHAnsi"/>
          <w:b/>
          <w:bCs/>
          <w:szCs w:val="24"/>
        </w:rPr>
        <w:t>Transition Responsibilities</w:t>
      </w:r>
      <w:r w:rsidRPr="006F6145">
        <w:rPr>
          <w:rFonts w:ascii="Aptos" w:eastAsia="Arial" w:hAnsi="Aptos" w:cstheme="majorHAnsi"/>
          <w:szCs w:val="24"/>
        </w:rPr>
        <w:t>”). This Contract will automatically be extended through the end of the transition period.</w:t>
      </w:r>
      <w:bookmarkEnd w:id="29"/>
    </w:p>
    <w:p w14:paraId="10E4CD1F" w14:textId="77777777" w:rsidR="001A296A" w:rsidRPr="006F6145" w:rsidRDefault="001A296A" w:rsidP="00A056CA">
      <w:pPr>
        <w:numPr>
          <w:ilvl w:val="0"/>
          <w:numId w:val="19"/>
        </w:numPr>
        <w:spacing w:before="120" w:after="120"/>
        <w:ind w:left="288"/>
        <w:rPr>
          <w:rFonts w:ascii="Aptos" w:eastAsia="Arial" w:hAnsi="Aptos" w:cstheme="majorHAnsi"/>
          <w:szCs w:val="24"/>
        </w:rPr>
      </w:pPr>
      <w:bookmarkStart w:id="30" w:name="_Ref375903455"/>
      <w:r w:rsidRPr="006F6145">
        <w:rPr>
          <w:rFonts w:ascii="Aptos" w:eastAsia="Arial" w:hAnsi="Aptos" w:cstheme="majorHAnsi"/>
          <w:b/>
          <w:bCs/>
          <w:szCs w:val="24"/>
        </w:rPr>
        <w:t xml:space="preserve"> Return of State Property. </w:t>
      </w:r>
      <w:r w:rsidRPr="006F6145">
        <w:rPr>
          <w:rFonts w:ascii="Aptos" w:eastAsia="Arial" w:hAnsi="Aptos" w:cstheme="majorHAnsi"/>
          <w:szCs w:val="24"/>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2879E2E8" w14:textId="00D2D903" w:rsidR="0011242E" w:rsidRPr="006F6145" w:rsidRDefault="001A296A" w:rsidP="00FD0787">
      <w:pPr>
        <w:pStyle w:val="Paragraph"/>
        <w:tabs>
          <w:tab w:val="clear" w:pos="432"/>
          <w:tab w:val="num" w:pos="270"/>
        </w:tabs>
        <w:spacing w:line="240" w:lineRule="auto"/>
        <w:ind w:left="270"/>
        <w:rPr>
          <w:rFonts w:ascii="Aptos" w:eastAsia="Calibri" w:hAnsi="Aptos" w:cstheme="majorHAnsi"/>
          <w:b w:val="0"/>
          <w:bCs w:val="0"/>
          <w:sz w:val="24"/>
          <w:szCs w:val="24"/>
        </w:rPr>
      </w:pPr>
      <w:r w:rsidRPr="006F6145">
        <w:rPr>
          <w:rFonts w:ascii="Aptos" w:hAnsi="Aptos" w:cstheme="majorHAnsi"/>
          <w:sz w:val="24"/>
          <w:szCs w:val="24"/>
        </w:rPr>
        <w:t xml:space="preserve">Indemnification. </w:t>
      </w:r>
      <w:r w:rsidRPr="006F6145">
        <w:rPr>
          <w:rFonts w:ascii="Aptos" w:hAnsi="Aptos" w:cstheme="majorHAnsi"/>
          <w:b w:val="0"/>
          <w:bCs w:val="0"/>
          <w:sz w:val="24"/>
          <w:szCs w:val="24"/>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w:t>
      </w:r>
      <w:r w:rsidR="00550157" w:rsidRPr="006F6145">
        <w:rPr>
          <w:rFonts w:ascii="Aptos" w:hAnsi="Aptos" w:cstheme="majorHAnsi"/>
          <w:b w:val="0"/>
          <w:bCs w:val="0"/>
          <w:sz w:val="24"/>
          <w:szCs w:val="24"/>
        </w:rPr>
        <w:t>)</w:t>
      </w:r>
      <w:r w:rsidR="0011242E" w:rsidRPr="006F6145">
        <w:rPr>
          <w:rFonts w:ascii="Aptos" w:eastAsia="Calibri" w:hAnsi="Aptos" w:cstheme="majorHAnsi"/>
          <w:b w:val="0"/>
          <w:bCs w:val="0"/>
          <w:sz w:val="24"/>
          <w:szCs w:val="24"/>
        </w:rPr>
        <w:t xml:space="preserve"> arising out of the performance of the work until the Contractor achieves satisfactory final inspection in accordance with </w:t>
      </w:r>
      <w:r w:rsidR="00301308" w:rsidRPr="006F6145">
        <w:rPr>
          <w:rFonts w:ascii="Aptos" w:eastAsia="Calibri" w:hAnsi="Aptos" w:cstheme="majorHAnsi"/>
          <w:b w:val="0"/>
          <w:bCs w:val="0"/>
          <w:sz w:val="24"/>
          <w:szCs w:val="24"/>
        </w:rPr>
        <w:t>S</w:t>
      </w:r>
      <w:r w:rsidR="0011242E" w:rsidRPr="006F6145">
        <w:rPr>
          <w:rFonts w:ascii="Aptos" w:eastAsia="Calibri" w:hAnsi="Aptos" w:cstheme="majorHAnsi"/>
          <w:b w:val="0"/>
          <w:bCs w:val="0"/>
          <w:sz w:val="24"/>
          <w:szCs w:val="24"/>
        </w:rPr>
        <w:t xml:space="preserve">ubsection </w:t>
      </w:r>
      <w:r w:rsidR="0011242E" w:rsidRPr="006F6145">
        <w:rPr>
          <w:rFonts w:ascii="Aptos" w:eastAsia="Calibri" w:hAnsi="Aptos" w:cstheme="majorHAnsi"/>
          <w:b w:val="0"/>
          <w:bCs w:val="0"/>
          <w:sz w:val="24"/>
          <w:szCs w:val="24"/>
        </w:rPr>
        <w:lastRenderedPageBreak/>
        <w:t>109.07.C.1</w:t>
      </w:r>
      <w:r w:rsidR="00301308" w:rsidRPr="006F6145">
        <w:rPr>
          <w:rFonts w:ascii="Aptos" w:eastAsia="Calibri" w:hAnsi="Aptos" w:cstheme="majorHAnsi"/>
          <w:b w:val="0"/>
          <w:bCs w:val="0"/>
          <w:sz w:val="24"/>
          <w:szCs w:val="24"/>
        </w:rPr>
        <w:t xml:space="preserve"> of the Standard Specifications for Construction</w:t>
      </w:r>
      <w:r w:rsidR="0011242E" w:rsidRPr="006F6145">
        <w:rPr>
          <w:rFonts w:ascii="Aptos" w:eastAsia="Calibri" w:hAnsi="Aptos" w:cstheme="majorHAnsi"/>
          <w:b w:val="0"/>
          <w:bCs w:val="0"/>
          <w:sz w:val="24"/>
          <w:szCs w:val="24"/>
        </w:rPr>
        <w:t xml:space="preserve">. </w:t>
      </w:r>
      <w:r w:rsidR="00301308" w:rsidRPr="006F6145">
        <w:rPr>
          <w:rFonts w:ascii="Aptos" w:eastAsia="Calibri" w:hAnsi="Aptos" w:cstheme="majorHAnsi"/>
          <w:b w:val="0"/>
          <w:bCs w:val="0"/>
          <w:sz w:val="24"/>
          <w:szCs w:val="24"/>
        </w:rPr>
        <w:t xml:space="preserve"> </w:t>
      </w:r>
      <w:r w:rsidR="0011242E" w:rsidRPr="006F6145">
        <w:rPr>
          <w:rFonts w:ascii="Aptos" w:eastAsia="Calibri" w:hAnsi="Aptos" w:cstheme="majorHAnsi"/>
          <w:b w:val="0"/>
          <w:bCs w:val="0"/>
          <w:sz w:val="24"/>
          <w:szCs w:val="24"/>
        </w:rPr>
        <w:t>The Contractor will not be responsible for claims that result from the sole negligence or willful acts or omissions of said indemnitee</w:t>
      </w:r>
      <w:r w:rsidR="00CA07B6" w:rsidRPr="006F6145">
        <w:rPr>
          <w:rFonts w:ascii="Aptos" w:eastAsia="Calibri" w:hAnsi="Aptos" w:cstheme="majorHAnsi"/>
          <w:b w:val="0"/>
          <w:bCs w:val="0"/>
          <w:sz w:val="24"/>
          <w:szCs w:val="24"/>
        </w:rPr>
        <w:t>s</w:t>
      </w:r>
      <w:r w:rsidR="0011242E" w:rsidRPr="006F6145">
        <w:rPr>
          <w:rFonts w:ascii="Aptos" w:eastAsia="Calibri" w:hAnsi="Aptos" w:cstheme="majorHAnsi"/>
          <w:b w:val="0"/>
          <w:bCs w:val="0"/>
          <w:sz w:val="24"/>
          <w:szCs w:val="24"/>
        </w:rPr>
        <w:t>.</w:t>
      </w:r>
    </w:p>
    <w:bookmarkEnd w:id="30"/>
    <w:p w14:paraId="24F737AC" w14:textId="6E75E5F6" w:rsidR="001A296A" w:rsidRPr="006F6145" w:rsidRDefault="001A296A" w:rsidP="005F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ind w:left="288"/>
        <w:rPr>
          <w:rFonts w:ascii="Aptos" w:eastAsia="Arial" w:hAnsi="Aptos" w:cstheme="majorHAnsi"/>
          <w:szCs w:val="24"/>
        </w:rPr>
      </w:pPr>
      <w:r w:rsidRPr="006F6145">
        <w:rPr>
          <w:rFonts w:ascii="Aptos" w:eastAsia="Arial" w:hAnsi="Aptos" w:cstheme="majorHAnsi"/>
          <w:szCs w:val="24"/>
        </w:rPr>
        <w:t>The State will notify Contractor in writing if indemnification is sought; however, failure to do so will not relieve Contractor</w:t>
      </w:r>
      <w:r w:rsidR="00301308" w:rsidRPr="006F6145">
        <w:rPr>
          <w:rFonts w:ascii="Aptos" w:eastAsia="Arial" w:hAnsi="Aptos" w:cstheme="majorHAnsi"/>
          <w:szCs w:val="24"/>
        </w:rPr>
        <w:t xml:space="preserve"> of this obligation</w:t>
      </w:r>
      <w:r w:rsidRPr="006F6145">
        <w:rPr>
          <w:rFonts w:ascii="Aptos" w:eastAsia="Arial" w:hAnsi="Aptos" w:cstheme="majorHAnsi"/>
          <w:szCs w:val="24"/>
        </w:rPr>
        <w:t xml:space="preserve">. </w:t>
      </w:r>
      <w:proofErr w:type="gramStart"/>
      <w:r w:rsidRPr="006F6145">
        <w:rPr>
          <w:rFonts w:ascii="Aptos" w:eastAsia="Arial" w:hAnsi="Aptos" w:cstheme="majorHAnsi"/>
          <w:szCs w:val="24"/>
        </w:rPr>
        <w:t>Contractor</w:t>
      </w:r>
      <w:proofErr w:type="gramEnd"/>
      <w:r w:rsidRPr="006F6145">
        <w:rPr>
          <w:rFonts w:ascii="Aptos" w:eastAsia="Arial" w:hAnsi="Aptos" w:cstheme="majorHAnsi"/>
          <w:szCs w:val="24"/>
        </w:rPr>
        <w:t xml:space="preserve"> must, to the satisfaction of the State, demonstrate its financial ability to carry out these obligations.</w:t>
      </w:r>
    </w:p>
    <w:p w14:paraId="3B1F7EA0" w14:textId="77777777" w:rsidR="001A296A" w:rsidRPr="006F6145" w:rsidRDefault="001A296A" w:rsidP="005F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ind w:left="288"/>
        <w:rPr>
          <w:rFonts w:ascii="Aptos" w:eastAsia="Arial" w:hAnsi="Aptos" w:cstheme="majorHAnsi"/>
          <w:szCs w:val="24"/>
        </w:rPr>
      </w:pPr>
      <w:r w:rsidRPr="006F6145">
        <w:rPr>
          <w:rFonts w:ascii="Aptos" w:eastAsia="Arial" w:hAnsi="Aptos" w:cstheme="majorHAnsi"/>
          <w:szCs w:val="24"/>
        </w:rPr>
        <w:t>The State is entitled to: (</w:t>
      </w:r>
      <w:proofErr w:type="spellStart"/>
      <w:r w:rsidRPr="006F6145">
        <w:rPr>
          <w:rFonts w:ascii="Aptos" w:eastAsia="Arial" w:hAnsi="Aptos" w:cstheme="majorHAnsi"/>
          <w:szCs w:val="24"/>
        </w:rPr>
        <w:t>i</w:t>
      </w:r>
      <w:proofErr w:type="spellEnd"/>
      <w:r w:rsidRPr="006F6145">
        <w:rPr>
          <w:rFonts w:ascii="Aptos" w:eastAsia="Arial" w:hAnsi="Aptos" w:cstheme="majorHAnsi"/>
          <w:szCs w:val="24"/>
        </w:rPr>
        <w:t xml:space="preserve">) regular updates on proceeding status; (ii) participate in the defense of the proceeding; (iii) employ its own counsel; and to (iv) retain control of the defense, at its own cost and expense, if the State deems necessary. </w:t>
      </w:r>
      <w:proofErr w:type="gramStart"/>
      <w:r w:rsidRPr="006F6145">
        <w:rPr>
          <w:rFonts w:ascii="Aptos" w:eastAsia="Arial" w:hAnsi="Aptos" w:cstheme="majorHAnsi"/>
          <w:szCs w:val="24"/>
        </w:rPr>
        <w:t>Contractor</w:t>
      </w:r>
      <w:proofErr w:type="gramEnd"/>
      <w:r w:rsidRPr="006F6145">
        <w:rPr>
          <w:rFonts w:ascii="Aptos" w:eastAsia="Arial" w:hAnsi="Aptos" w:cstheme="majorHAnsi"/>
          <w:szCs w:val="24"/>
        </w:rPr>
        <w:t xml:space="preserve"> will not, without the State’s prior written consent (not to be unreasonably withheld), settle, compromise, or consent to the entry of any judgment in or otherwise seek to terminate any claim, action, or proceeding. </w:t>
      </w:r>
    </w:p>
    <w:p w14:paraId="4249A25B" w14:textId="77777777" w:rsidR="001A296A" w:rsidRPr="006F6145" w:rsidRDefault="001A296A" w:rsidP="005F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ind w:left="288"/>
        <w:rPr>
          <w:rFonts w:ascii="Aptos" w:eastAsia="Arial" w:hAnsi="Aptos" w:cstheme="majorHAnsi"/>
          <w:szCs w:val="24"/>
        </w:rPr>
      </w:pPr>
      <w:r w:rsidRPr="006F6145">
        <w:rPr>
          <w:rFonts w:ascii="Aptos" w:eastAsia="Arial" w:hAnsi="Aptos" w:cstheme="majorHAnsi"/>
          <w:szCs w:val="24"/>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1DE65BEC" w14:textId="77777777" w:rsidR="001A296A" w:rsidRPr="006F6145" w:rsidRDefault="001A296A" w:rsidP="005F063F">
      <w:pPr>
        <w:pStyle w:val="BodyTextIndent"/>
        <w:ind w:left="288"/>
        <w:rPr>
          <w:rFonts w:ascii="Aptos" w:hAnsi="Aptos" w:cstheme="majorHAnsi"/>
          <w:szCs w:val="24"/>
        </w:rPr>
      </w:pPr>
      <w:r w:rsidRPr="006F6145">
        <w:rPr>
          <w:rFonts w:ascii="Aptos" w:hAnsi="Aptos" w:cstheme="majorHAnsi"/>
          <w:szCs w:val="24"/>
        </w:rPr>
        <w:t>The State is constitutionally prohibited from indemnifying Contractor or any third parties.</w:t>
      </w:r>
    </w:p>
    <w:p w14:paraId="29611E90" w14:textId="77777777" w:rsidR="001A296A" w:rsidRPr="006F6145" w:rsidRDefault="001A296A" w:rsidP="00A056CA">
      <w:pPr>
        <w:numPr>
          <w:ilvl w:val="0"/>
          <w:numId w:val="19"/>
        </w:numPr>
        <w:spacing w:before="120" w:after="120"/>
        <w:ind w:left="288"/>
        <w:rPr>
          <w:rFonts w:ascii="Aptos" w:eastAsia="Arial" w:hAnsi="Aptos" w:cstheme="majorHAnsi"/>
          <w:szCs w:val="24"/>
        </w:rPr>
      </w:pPr>
      <w:bookmarkStart w:id="31" w:name="_Ref375903466"/>
      <w:r w:rsidRPr="006F6145">
        <w:rPr>
          <w:rFonts w:ascii="Aptos" w:eastAsia="Arial" w:hAnsi="Aptos" w:cstheme="majorHAnsi"/>
          <w:b/>
          <w:bCs/>
          <w:szCs w:val="24"/>
        </w:rPr>
        <w:t xml:space="preserve">Infringement Remedies. </w:t>
      </w:r>
      <w:bookmarkEnd w:id="31"/>
      <w:r w:rsidRPr="006F6145">
        <w:rPr>
          <w:rFonts w:ascii="Aptos" w:eastAsia="Arial" w:hAnsi="Aptos" w:cstheme="majorHAnsi"/>
          <w:szCs w:val="24"/>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0DDE4C23" w14:textId="47C759A2"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napToGrid w:val="0"/>
          <w:szCs w:val="24"/>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w:t>
      </w:r>
      <w:r w:rsidR="00550157" w:rsidRPr="006F6145">
        <w:rPr>
          <w:rFonts w:ascii="Aptos" w:eastAsia="Arial" w:hAnsi="Aptos" w:cstheme="majorHAnsi"/>
          <w:b/>
          <w:bCs/>
          <w:snapToGrid w:val="0"/>
          <w:szCs w:val="24"/>
        </w:rPr>
        <w:t>CONTRACT PRICE</w:t>
      </w:r>
      <w:r w:rsidRPr="006F6145">
        <w:rPr>
          <w:rFonts w:ascii="Aptos" w:eastAsia="Arial" w:hAnsi="Aptos" w:cstheme="majorHAnsi"/>
          <w:b/>
          <w:bCs/>
          <w:snapToGrid w:val="0"/>
          <w:szCs w:val="24"/>
        </w:rPr>
        <w:t xml:space="preserve">. </w:t>
      </w:r>
      <w:r w:rsidRPr="006F6145">
        <w:rPr>
          <w:rFonts w:ascii="Aptos" w:eastAsia="Arial" w:hAnsi="Aptos" w:cstheme="majorHAnsi"/>
          <w:snapToGrid w:val="0"/>
          <w:szCs w:val="24"/>
        </w:rPr>
        <w:t>T</w:t>
      </w:r>
      <w:r w:rsidRPr="006F6145">
        <w:rPr>
          <w:rFonts w:ascii="Aptos" w:eastAsia="Arial,Times" w:hAnsi="Aptos" w:cstheme="majorHAnsi"/>
          <w:szCs w:val="24"/>
        </w:rPr>
        <w:t>he State is not liable for consequential, incidental, indirect, or special damages, regardless of the nature of the action.</w:t>
      </w:r>
    </w:p>
    <w:p w14:paraId="241B9BAE" w14:textId="77777777" w:rsidR="001A296A" w:rsidRPr="006F6145" w:rsidRDefault="001A296A" w:rsidP="00A056CA">
      <w:pPr>
        <w:numPr>
          <w:ilvl w:val="0"/>
          <w:numId w:val="19"/>
        </w:numPr>
        <w:spacing w:before="120" w:after="120"/>
        <w:ind w:left="288"/>
        <w:rPr>
          <w:rFonts w:ascii="Aptos" w:eastAsia="Arial,Times" w:hAnsi="Aptos" w:cstheme="majorHAnsi"/>
          <w:szCs w:val="24"/>
        </w:rPr>
      </w:pPr>
      <w:r w:rsidRPr="006F6145">
        <w:rPr>
          <w:rFonts w:ascii="Aptos" w:eastAsia="Arial" w:hAnsi="Aptos" w:cstheme="majorHAnsi"/>
          <w:b/>
          <w:bCs/>
          <w:snapToGrid w:val="0"/>
          <w:szCs w:val="24"/>
        </w:rPr>
        <w:t xml:space="preserve">Disclosure of Litigation, or Other Proceeding. </w:t>
      </w:r>
      <w:r w:rsidRPr="006F6145">
        <w:rPr>
          <w:rFonts w:ascii="Aptos" w:eastAsia="Arial" w:hAnsi="Aptos" w:cstheme="majorHAnsi"/>
          <w:snapToGrid w:val="0"/>
          <w:szCs w:val="24"/>
        </w:rPr>
        <w:t>Contractor</w:t>
      </w:r>
      <w:r w:rsidRPr="006F6145">
        <w:rPr>
          <w:rFonts w:ascii="Aptos" w:eastAsia="Arial,Times" w:hAnsi="Aptos" w:cstheme="majorHAnsi"/>
          <w:szCs w:val="24"/>
        </w:rPr>
        <w:t xml:space="preserve"> must notify the State within 14 calendar days of receiving notice of any litigation, investigation, arbitration, or other proceeding (collectively, “</w:t>
      </w:r>
      <w:r w:rsidRPr="006F6145">
        <w:rPr>
          <w:rFonts w:ascii="Aptos" w:eastAsia="Arial,Times" w:hAnsi="Aptos" w:cstheme="majorHAnsi"/>
          <w:b/>
          <w:bCs/>
          <w:szCs w:val="24"/>
        </w:rPr>
        <w:t>Proceeding</w:t>
      </w:r>
      <w:r w:rsidRPr="006F6145">
        <w:rPr>
          <w:rFonts w:ascii="Aptos" w:eastAsia="Arial,Times" w:hAnsi="Aptos" w:cstheme="majorHAnsi"/>
          <w:szCs w:val="24"/>
        </w:rPr>
        <w:t xml:space="preserve">”)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w:t>
      </w:r>
      <w:r w:rsidRPr="006F6145">
        <w:rPr>
          <w:rFonts w:ascii="Aptos" w:eastAsia="Arial,Times" w:hAnsi="Aptos" w:cstheme="majorHAnsi"/>
          <w:szCs w:val="24"/>
        </w:rPr>
        <w:lastRenderedPageBreak/>
        <w:t>suppliers during the term of this Contract; or (e) a Proceeding involving any license that Contractor is required to possess in order to perform under this Contract.</w:t>
      </w:r>
    </w:p>
    <w:p w14:paraId="450A4F89" w14:textId="4B17AD07" w:rsidR="003E71BD" w:rsidRPr="006F6145" w:rsidRDefault="003E71BD" w:rsidP="007E647B">
      <w:pPr>
        <w:pStyle w:val="Paragraph"/>
        <w:tabs>
          <w:tab w:val="clear" w:pos="432"/>
        </w:tabs>
        <w:ind w:left="270"/>
        <w:rPr>
          <w:rFonts w:ascii="Aptos" w:hAnsi="Aptos" w:cstheme="majorHAnsi"/>
          <w:sz w:val="24"/>
          <w:szCs w:val="24"/>
        </w:rPr>
      </w:pPr>
      <w:r w:rsidRPr="006F6145">
        <w:rPr>
          <w:rFonts w:ascii="Aptos" w:hAnsi="Aptos" w:cstheme="majorHAnsi"/>
          <w:sz w:val="24"/>
          <w:szCs w:val="24"/>
        </w:rPr>
        <w:t>Reserved.</w:t>
      </w:r>
    </w:p>
    <w:p w14:paraId="1F71BA65" w14:textId="61BC45BD" w:rsidR="003E71BD" w:rsidRPr="006F6145" w:rsidRDefault="003E71BD" w:rsidP="00FD0787">
      <w:pPr>
        <w:pStyle w:val="Paragraph"/>
        <w:tabs>
          <w:tab w:val="clear" w:pos="432"/>
          <w:tab w:val="num" w:pos="270"/>
        </w:tabs>
        <w:spacing w:before="120"/>
        <w:ind w:left="274"/>
        <w:contextualSpacing w:val="0"/>
        <w:rPr>
          <w:rFonts w:ascii="Aptos" w:hAnsi="Aptos" w:cstheme="majorHAnsi"/>
          <w:sz w:val="24"/>
          <w:szCs w:val="24"/>
        </w:rPr>
      </w:pPr>
      <w:r w:rsidRPr="006F6145">
        <w:rPr>
          <w:rFonts w:ascii="Aptos" w:hAnsi="Aptos" w:cstheme="majorHAnsi"/>
          <w:sz w:val="24"/>
          <w:szCs w:val="24"/>
        </w:rPr>
        <w:t>Reserved.</w:t>
      </w:r>
    </w:p>
    <w:p w14:paraId="0C66A02E" w14:textId="77777777"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Non-Disclosure of Confidential Information</w:t>
      </w:r>
      <w:r w:rsidRPr="006F6145">
        <w:rPr>
          <w:rFonts w:ascii="Aptos" w:eastAsia="Arial" w:hAnsi="Aptos" w:cstheme="majorHAnsi"/>
          <w:b/>
          <w:szCs w:val="24"/>
        </w:rPr>
        <w:t>.</w:t>
      </w:r>
      <w:r w:rsidRPr="006F6145">
        <w:rPr>
          <w:rFonts w:ascii="Aptos" w:eastAsia="Arial" w:hAnsi="Aptos" w:cstheme="majorHAnsi"/>
          <w:szCs w:val="24"/>
        </w:rPr>
        <w:t xml:space="preserve"> The parties acknowledge that each party may be exposed to or acquire communication or data of the other party that is confidential, privileged communication not intended to be disclosed to third parties. </w:t>
      </w:r>
    </w:p>
    <w:p w14:paraId="581BB50A" w14:textId="77777777" w:rsidR="001A296A" w:rsidRPr="006F6145" w:rsidRDefault="001A296A" w:rsidP="00A056CA">
      <w:pPr>
        <w:numPr>
          <w:ilvl w:val="1"/>
          <w:numId w:val="19"/>
        </w:numPr>
        <w:tabs>
          <w:tab w:val="clear" w:pos="1440"/>
          <w:tab w:val="num" w:pos="720"/>
        </w:tabs>
        <w:spacing w:before="120" w:after="120"/>
        <w:ind w:left="648"/>
        <w:rPr>
          <w:rFonts w:ascii="Aptos" w:eastAsia="Arial" w:hAnsi="Aptos" w:cstheme="majorHAnsi"/>
          <w:color w:val="000000" w:themeColor="text1"/>
          <w:szCs w:val="24"/>
        </w:rPr>
      </w:pPr>
      <w:r w:rsidRPr="006F6145">
        <w:rPr>
          <w:rFonts w:ascii="Aptos" w:eastAsia="Arial" w:hAnsi="Aptos" w:cstheme="majorHAnsi"/>
          <w:b/>
          <w:color w:val="000000" w:themeColor="text1"/>
          <w:szCs w:val="24"/>
        </w:rPr>
        <w:t>Meaning of Confidential Information</w:t>
      </w:r>
      <w:r w:rsidRPr="006F6145">
        <w:rPr>
          <w:rFonts w:ascii="Aptos" w:eastAsia="Arial" w:hAnsi="Aptos" w:cstheme="majorHAnsi"/>
          <w:color w:val="000000" w:themeColor="text1"/>
          <w:szCs w:val="24"/>
        </w:rPr>
        <w:t>. For the purposes of this Contract, the term “</w:t>
      </w:r>
      <w:r w:rsidRPr="006F6145">
        <w:rPr>
          <w:rFonts w:ascii="Aptos" w:eastAsia="Arial" w:hAnsi="Aptos" w:cstheme="majorHAnsi"/>
          <w:b/>
          <w:bCs/>
          <w:color w:val="000000" w:themeColor="text1"/>
          <w:szCs w:val="24"/>
        </w:rPr>
        <w:t>Confidential Information</w:t>
      </w:r>
      <w:r w:rsidRPr="006F6145">
        <w:rPr>
          <w:rFonts w:ascii="Aptos" w:eastAsia="Arial" w:hAnsi="Aptos" w:cstheme="majorHAnsi"/>
          <w:color w:val="000000" w:themeColor="text1"/>
          <w:szCs w:val="24"/>
        </w:rPr>
        <w:t xml:space="preserve">” means all information and documentation of a party that: (a) has been marked “confidential” or with words of similar meaning, at the time of disclosure by such party; (b) if disclosed </w:t>
      </w:r>
      <w:r w:rsidRPr="006F6145">
        <w:rPr>
          <w:rFonts w:ascii="Aptos" w:eastAsia="Arial" w:hAnsi="Aptos" w:cstheme="majorHAnsi"/>
          <w:szCs w:val="24"/>
        </w:rPr>
        <w:t>orally</w:t>
      </w:r>
      <w:r w:rsidRPr="006F6145">
        <w:rPr>
          <w:rFonts w:ascii="Aptos" w:eastAsia="Arial" w:hAnsi="Aptos" w:cstheme="majorHAnsi"/>
          <w:color w:val="000000" w:themeColor="text1"/>
          <w:szCs w:val="24"/>
        </w:rPr>
        <w:t xml:space="preserve">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6F6145">
        <w:rPr>
          <w:rFonts w:ascii="Aptos" w:eastAsia="Arial" w:hAnsi="Aptos" w:cstheme="majorHAnsi"/>
          <w:color w:val="000000" w:themeColor="text1"/>
          <w:szCs w:val="24"/>
        </w:rPr>
        <w:t>through</w:t>
      </w:r>
      <w:proofErr w:type="spellEnd"/>
      <w:r w:rsidRPr="006F6145">
        <w:rPr>
          <w:rFonts w:ascii="Aptos" w:eastAsia="Arial" w:hAnsi="Aptos" w:cstheme="majorHAnsi"/>
          <w:color w:val="000000" w:themeColor="text1"/>
          <w:szCs w:val="24"/>
        </w:rPr>
        <w:t>, or on behalf of, the receiving party). For purposes of this Contract, in all cases and for all matters, State Data is deemed to be Confidential Information.</w:t>
      </w:r>
    </w:p>
    <w:p w14:paraId="39FD208B" w14:textId="77777777" w:rsidR="001A296A" w:rsidRPr="006F6145" w:rsidRDefault="001A296A" w:rsidP="00A056CA">
      <w:pPr>
        <w:numPr>
          <w:ilvl w:val="1"/>
          <w:numId w:val="19"/>
        </w:numPr>
        <w:tabs>
          <w:tab w:val="clear" w:pos="1440"/>
          <w:tab w:val="num" w:pos="720"/>
        </w:tabs>
        <w:spacing w:before="120" w:after="0"/>
        <w:ind w:left="648"/>
        <w:rPr>
          <w:rFonts w:ascii="Aptos" w:eastAsia="Arial" w:hAnsi="Aptos" w:cstheme="majorHAnsi"/>
          <w:color w:val="000000" w:themeColor="text1"/>
          <w:szCs w:val="24"/>
        </w:rPr>
      </w:pPr>
      <w:r w:rsidRPr="006F6145">
        <w:rPr>
          <w:rFonts w:ascii="Aptos" w:eastAsia="Arial" w:hAnsi="Aptos" w:cstheme="majorHAnsi"/>
          <w:b/>
          <w:color w:val="000000" w:themeColor="text1"/>
          <w:szCs w:val="24"/>
        </w:rPr>
        <w:t>Obligation of Confidentiality</w:t>
      </w:r>
      <w:r w:rsidRPr="006F6145">
        <w:rPr>
          <w:rFonts w:ascii="Aptos" w:eastAsia="Arial" w:hAnsi="Aptos" w:cstheme="majorHAnsi"/>
          <w:color w:val="000000" w:themeColor="text1"/>
          <w:szCs w:val="24"/>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6F6145">
        <w:rPr>
          <w:rFonts w:ascii="Aptos" w:eastAsia="Arial" w:hAnsi="Aptos" w:cstheme="majorHAnsi"/>
          <w:szCs w:val="24"/>
        </w:rPr>
        <w:t>Information</w:t>
      </w:r>
      <w:r w:rsidRPr="006F6145">
        <w:rPr>
          <w:rFonts w:ascii="Aptos" w:eastAsia="Arial" w:hAnsi="Aptos" w:cstheme="majorHAnsi"/>
          <w:color w:val="000000" w:themeColor="text1"/>
          <w:szCs w:val="24"/>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3ED63B27" w14:textId="77777777" w:rsidR="001A296A" w:rsidRPr="006F6145" w:rsidRDefault="001A296A" w:rsidP="00A056CA">
      <w:pPr>
        <w:numPr>
          <w:ilvl w:val="1"/>
          <w:numId w:val="19"/>
        </w:numPr>
        <w:tabs>
          <w:tab w:val="clear" w:pos="1440"/>
          <w:tab w:val="num" w:pos="720"/>
        </w:tabs>
        <w:spacing w:before="120" w:after="0"/>
        <w:ind w:left="648"/>
        <w:rPr>
          <w:rFonts w:ascii="Aptos" w:eastAsia="Arial" w:hAnsi="Aptos" w:cstheme="majorHAnsi"/>
          <w:color w:val="000000" w:themeColor="text1"/>
          <w:szCs w:val="24"/>
        </w:rPr>
      </w:pPr>
      <w:r w:rsidRPr="006F6145">
        <w:rPr>
          <w:rFonts w:ascii="Aptos" w:eastAsia="Arial" w:hAnsi="Aptos" w:cstheme="majorHAnsi"/>
          <w:b/>
          <w:color w:val="000000" w:themeColor="text1"/>
          <w:szCs w:val="24"/>
        </w:rPr>
        <w:t>Cooperation to Prevent Disclosure of Confidential Information</w:t>
      </w:r>
      <w:r w:rsidRPr="006F6145">
        <w:rPr>
          <w:rFonts w:ascii="Aptos" w:eastAsia="Arial" w:hAnsi="Aptos" w:cstheme="majorHAnsi"/>
          <w:color w:val="000000" w:themeColor="text1"/>
          <w:szCs w:val="24"/>
        </w:rPr>
        <w:t xml:space="preserve">. Each party must use its best efforts to assist the other party in identifying and preventing any unauthorized use or disclosure of any </w:t>
      </w:r>
      <w:r w:rsidRPr="006F6145">
        <w:rPr>
          <w:rFonts w:ascii="Aptos" w:eastAsia="Arial" w:hAnsi="Aptos" w:cstheme="majorHAnsi"/>
          <w:szCs w:val="24"/>
        </w:rPr>
        <w:t>Confidential</w:t>
      </w:r>
      <w:r w:rsidRPr="006F6145">
        <w:rPr>
          <w:rFonts w:ascii="Aptos" w:eastAsia="Arial" w:hAnsi="Aptos" w:cstheme="majorHAnsi"/>
          <w:color w:val="000000" w:themeColor="text1"/>
          <w:szCs w:val="24"/>
        </w:rPr>
        <w:t xml:space="preserve"> Information. Without limiting the foregoing, each party must advise the other party immediately in the event either party learns or has reason to believe that any person who has had access to </w:t>
      </w:r>
      <w:r w:rsidRPr="006F6145">
        <w:rPr>
          <w:rFonts w:ascii="Aptos" w:eastAsia="Arial" w:hAnsi="Aptos" w:cstheme="majorHAnsi"/>
          <w:color w:val="000000" w:themeColor="text1"/>
          <w:szCs w:val="24"/>
        </w:rPr>
        <w:lastRenderedPageBreak/>
        <w:t>Confidential Information has violated or intends to violate the terms of this Contract and each party will cooperate with the other party in seeking injunctive or other equitable relief against any such person.</w:t>
      </w:r>
    </w:p>
    <w:p w14:paraId="3BA82C06" w14:textId="77777777" w:rsidR="001A296A" w:rsidRPr="006F6145" w:rsidRDefault="001A296A" w:rsidP="00A056CA">
      <w:pPr>
        <w:numPr>
          <w:ilvl w:val="1"/>
          <w:numId w:val="19"/>
        </w:numPr>
        <w:tabs>
          <w:tab w:val="clear" w:pos="1440"/>
          <w:tab w:val="num" w:pos="720"/>
        </w:tabs>
        <w:spacing w:before="120" w:after="0"/>
        <w:ind w:left="648"/>
        <w:rPr>
          <w:rFonts w:ascii="Aptos" w:eastAsia="Arial" w:hAnsi="Aptos" w:cstheme="majorHAnsi"/>
          <w:color w:val="000000" w:themeColor="text1"/>
          <w:szCs w:val="24"/>
        </w:rPr>
      </w:pPr>
      <w:r w:rsidRPr="006F6145">
        <w:rPr>
          <w:rFonts w:ascii="Aptos" w:eastAsia="Arial" w:hAnsi="Aptos" w:cstheme="majorHAnsi"/>
          <w:b/>
          <w:color w:val="000000" w:themeColor="text1"/>
          <w:szCs w:val="24"/>
        </w:rPr>
        <w:t>Remedies for Breach of Obligation of Confidentiality</w:t>
      </w:r>
      <w:r w:rsidRPr="006F6145">
        <w:rPr>
          <w:rFonts w:ascii="Aptos" w:eastAsia="Arial" w:hAnsi="Aptos" w:cstheme="majorHAnsi"/>
          <w:color w:val="000000" w:themeColor="text1"/>
          <w:szCs w:val="24"/>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6F6145">
        <w:rPr>
          <w:rFonts w:ascii="Aptos" w:eastAsia="Arial" w:hAnsi="Aptos" w:cstheme="majorHAnsi"/>
          <w:szCs w:val="24"/>
        </w:rPr>
        <w:t>undertakings</w:t>
      </w:r>
      <w:r w:rsidRPr="006F6145">
        <w:rPr>
          <w:rFonts w:ascii="Aptos" w:eastAsia="Arial" w:hAnsi="Aptos" w:cstheme="majorHAnsi"/>
          <w:color w:val="000000" w:themeColor="text1"/>
          <w:szCs w:val="24"/>
        </w:rPr>
        <w:t>,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3DADA863" w14:textId="77777777" w:rsidR="001A296A" w:rsidRPr="006F6145" w:rsidRDefault="001A296A" w:rsidP="00A056CA">
      <w:pPr>
        <w:numPr>
          <w:ilvl w:val="1"/>
          <w:numId w:val="19"/>
        </w:numPr>
        <w:tabs>
          <w:tab w:val="clear" w:pos="1440"/>
          <w:tab w:val="num" w:pos="720"/>
        </w:tabs>
        <w:spacing w:before="120" w:after="120"/>
        <w:ind w:left="648"/>
        <w:rPr>
          <w:rFonts w:ascii="Aptos" w:eastAsia="Arial" w:hAnsi="Aptos" w:cstheme="majorHAnsi"/>
          <w:color w:val="000000" w:themeColor="text1"/>
          <w:szCs w:val="24"/>
        </w:rPr>
      </w:pPr>
      <w:r w:rsidRPr="006F6145">
        <w:rPr>
          <w:rFonts w:ascii="Aptos" w:eastAsia="Arial" w:hAnsi="Aptos" w:cstheme="majorHAnsi"/>
          <w:b/>
          <w:color w:val="000000" w:themeColor="text1"/>
          <w:szCs w:val="24"/>
        </w:rPr>
        <w:t>Surrender of Confidential Information upon Termination</w:t>
      </w:r>
      <w:r w:rsidRPr="006F6145">
        <w:rPr>
          <w:rFonts w:ascii="Aptos" w:eastAsia="Arial" w:hAnsi="Aptos" w:cstheme="majorHAnsi"/>
          <w:color w:val="000000" w:themeColor="text1"/>
          <w:szCs w:val="24"/>
        </w:rPr>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Pr="006F6145">
        <w:rPr>
          <w:rFonts w:ascii="Aptos" w:eastAsia="Arial" w:hAnsi="Aptos" w:cstheme="majorHAnsi"/>
          <w:szCs w:val="24"/>
        </w:rPr>
        <w:t>possession</w:t>
      </w:r>
      <w:r w:rsidRPr="006F6145">
        <w:rPr>
          <w:rFonts w:ascii="Aptos" w:eastAsia="Arial" w:hAnsi="Aptos" w:cstheme="majorHAnsi"/>
          <w:color w:val="000000" w:themeColor="text1"/>
          <w:szCs w:val="24"/>
        </w:rPr>
        <w:t xml:space="preserve">,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may be restricted by its retention and disposal schedule, in which case Contractor’s Confidential Information will be destroyed after the retention period expires. </w:t>
      </w:r>
    </w:p>
    <w:p w14:paraId="0DEACC45" w14:textId="2C13AB64" w:rsidR="001A296A" w:rsidRPr="006F6145" w:rsidRDefault="0000508C" w:rsidP="0000508C">
      <w:pPr>
        <w:pStyle w:val="Paragraph"/>
        <w:spacing w:line="240" w:lineRule="auto"/>
        <w:ind w:left="288"/>
        <w:rPr>
          <w:rFonts w:ascii="Aptos" w:hAnsi="Aptos" w:cstheme="majorHAnsi"/>
          <w:color w:val="000000" w:themeColor="text1"/>
          <w:sz w:val="24"/>
          <w:szCs w:val="24"/>
        </w:rPr>
      </w:pPr>
      <w:bookmarkStart w:id="32" w:name="_Ref375903664"/>
      <w:r w:rsidRPr="006F6145">
        <w:rPr>
          <w:rFonts w:ascii="Aptos" w:hAnsi="Aptos" w:cstheme="majorHAnsi"/>
          <w:sz w:val="24"/>
          <w:szCs w:val="24"/>
          <w:shd w:val="clear" w:color="auto" w:fill="FFFFFF" w:themeFill="background1"/>
        </w:rPr>
        <w:t>Reserved</w:t>
      </w:r>
      <w:r w:rsidR="001A296A" w:rsidRPr="006F6145">
        <w:rPr>
          <w:rFonts w:ascii="Aptos" w:hAnsi="Aptos" w:cstheme="majorHAnsi"/>
          <w:sz w:val="24"/>
          <w:szCs w:val="24"/>
        </w:rPr>
        <w:t>.</w:t>
      </w:r>
      <w:bookmarkEnd w:id="32"/>
    </w:p>
    <w:p w14:paraId="202B030B" w14:textId="072C6EAD" w:rsidR="001A296A" w:rsidRPr="006F6145" w:rsidRDefault="0000508C" w:rsidP="0000508C">
      <w:pPr>
        <w:numPr>
          <w:ilvl w:val="0"/>
          <w:numId w:val="19"/>
        </w:numPr>
        <w:spacing w:before="120" w:after="0"/>
        <w:ind w:left="288"/>
        <w:rPr>
          <w:rFonts w:ascii="Aptos" w:eastAsia="Arial" w:hAnsi="Aptos" w:cstheme="majorHAnsi"/>
          <w:szCs w:val="24"/>
        </w:rPr>
      </w:pPr>
      <w:r w:rsidRPr="006F6145">
        <w:rPr>
          <w:rFonts w:ascii="Aptos" w:eastAsia="Arial" w:hAnsi="Aptos" w:cstheme="majorHAnsi"/>
          <w:b/>
          <w:bCs/>
          <w:szCs w:val="24"/>
        </w:rPr>
        <w:t>Reserved</w:t>
      </w:r>
      <w:r w:rsidR="001A296A" w:rsidRPr="006F6145">
        <w:rPr>
          <w:rFonts w:ascii="Aptos" w:eastAsia="Arial" w:hAnsi="Aptos" w:cstheme="majorHAnsi"/>
          <w:b/>
          <w:bCs/>
          <w:szCs w:val="24"/>
        </w:rPr>
        <w:t xml:space="preserve">. </w:t>
      </w:r>
    </w:p>
    <w:p w14:paraId="6B3C081E" w14:textId="1CA657EB" w:rsidR="00E10366" w:rsidRPr="006F6145" w:rsidRDefault="0000508C" w:rsidP="00C761E8">
      <w:pPr>
        <w:numPr>
          <w:ilvl w:val="0"/>
          <w:numId w:val="19"/>
        </w:numPr>
        <w:spacing w:before="120" w:after="0"/>
        <w:ind w:left="288"/>
        <w:rPr>
          <w:rFonts w:ascii="Aptos" w:eastAsia="Arial" w:hAnsi="Aptos" w:cstheme="majorHAnsi"/>
          <w:b/>
          <w:bCs/>
          <w:szCs w:val="24"/>
        </w:rPr>
      </w:pPr>
      <w:r w:rsidRPr="006F6145">
        <w:rPr>
          <w:rFonts w:ascii="Aptos" w:eastAsia="Arial" w:hAnsi="Aptos" w:cstheme="majorHAnsi"/>
          <w:b/>
          <w:bCs/>
          <w:szCs w:val="24"/>
        </w:rPr>
        <w:t>Reserved</w:t>
      </w:r>
      <w:r w:rsidR="001A296A" w:rsidRPr="006F6145">
        <w:rPr>
          <w:rFonts w:ascii="Aptos" w:eastAsia="Arial" w:hAnsi="Aptos" w:cstheme="majorHAnsi"/>
          <w:b/>
          <w:bCs/>
          <w:szCs w:val="24"/>
        </w:rPr>
        <w:t>.</w:t>
      </w:r>
    </w:p>
    <w:p w14:paraId="04901749" w14:textId="79481F55" w:rsidR="001A296A" w:rsidRPr="006F6145" w:rsidRDefault="001A296A" w:rsidP="00A056CA">
      <w:pPr>
        <w:numPr>
          <w:ilvl w:val="0"/>
          <w:numId w:val="19"/>
        </w:numPr>
        <w:spacing w:before="120" w:after="0"/>
        <w:ind w:left="288"/>
        <w:rPr>
          <w:rFonts w:ascii="Aptos" w:eastAsia="Arial" w:hAnsi="Aptos" w:cstheme="majorHAnsi"/>
          <w:szCs w:val="24"/>
        </w:rPr>
      </w:pPr>
      <w:r w:rsidRPr="006F6145">
        <w:rPr>
          <w:rFonts w:ascii="Aptos" w:eastAsia="Arial" w:hAnsi="Aptos" w:cstheme="majorHAnsi"/>
          <w:b/>
          <w:bCs/>
          <w:szCs w:val="24"/>
        </w:rPr>
        <w:t>Records Maintenance, Inspection, Examination, and Audit.</w:t>
      </w:r>
      <w:r w:rsidRPr="006F6145">
        <w:rPr>
          <w:rFonts w:ascii="Aptos" w:eastAsia="Arial" w:hAnsi="Aptos" w:cstheme="majorHAnsi"/>
          <w:szCs w:val="24"/>
        </w:rPr>
        <w:t xml:space="preserve"> </w:t>
      </w:r>
      <w:r w:rsidR="006572B2" w:rsidRPr="006F6145">
        <w:rPr>
          <w:rFonts w:ascii="Aptos" w:eastAsia="Arial" w:hAnsi="Aptos" w:cstheme="majorHAnsi"/>
          <w:szCs w:val="24"/>
        </w:rPr>
        <w:t>T</w:t>
      </w:r>
      <w:r w:rsidRPr="006F6145">
        <w:rPr>
          <w:rFonts w:ascii="Aptos" w:eastAsia="Arial" w:hAnsi="Aptos" w:cstheme="majorHAnsi"/>
          <w:color w:val="000000"/>
          <w:szCs w:val="24"/>
          <w:shd w:val="clear" w:color="auto" w:fill="FFFFFF"/>
        </w:rPr>
        <w:t xml:space="preserve">he State or its designee may audit Contractor to verify compliance with this Contract. </w:t>
      </w:r>
      <w:r w:rsidRPr="006F6145">
        <w:rPr>
          <w:rFonts w:ascii="Aptos" w:eastAsia="Arial" w:hAnsi="Aptos" w:cstheme="majorHAnsi"/>
          <w:szCs w:val="24"/>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6F6145">
        <w:rPr>
          <w:rFonts w:ascii="Aptos" w:eastAsia="Arial" w:hAnsi="Aptos" w:cstheme="majorHAnsi"/>
          <w:b/>
          <w:bCs/>
          <w:szCs w:val="24"/>
        </w:rPr>
        <w:t>Audit Period</w:t>
      </w:r>
      <w:r w:rsidRPr="006F6145">
        <w:rPr>
          <w:rFonts w:ascii="Aptos" w:eastAsia="Arial" w:hAnsi="Aptos" w:cstheme="majorHAnsi"/>
          <w:szCs w:val="24"/>
        </w:rPr>
        <w:t>”). If an audit, litigation, or other action involving the records is initiated before the end of the Audit Period, Contractor must retain the records until all issues are resolved.</w:t>
      </w:r>
    </w:p>
    <w:p w14:paraId="26DA1181" w14:textId="77777777" w:rsidR="001A296A" w:rsidRPr="006F6145" w:rsidRDefault="001A296A" w:rsidP="00B71A48">
      <w:pPr>
        <w:spacing w:before="120" w:after="120"/>
        <w:ind w:left="288"/>
        <w:rPr>
          <w:rFonts w:ascii="Aptos" w:eastAsia="Arial" w:hAnsi="Aptos" w:cstheme="majorHAnsi"/>
          <w:szCs w:val="24"/>
        </w:rPr>
      </w:pPr>
      <w:r w:rsidRPr="006F6145">
        <w:rPr>
          <w:rFonts w:ascii="Aptos" w:eastAsia="Arial" w:hAnsi="Aptos" w:cstheme="majorHAnsi"/>
          <w:color w:val="000000"/>
          <w:szCs w:val="24"/>
          <w:shd w:val="clear" w:color="auto" w:fill="FFFFFF"/>
        </w:rPr>
        <w:t xml:space="preserve">Within 10 calendar days of providing notice, </w:t>
      </w:r>
      <w:r w:rsidRPr="006F6145">
        <w:rPr>
          <w:rFonts w:ascii="Aptos" w:eastAsia="Arial" w:hAnsi="Aptos" w:cstheme="majorHAnsi"/>
          <w:szCs w:val="24"/>
        </w:rPr>
        <w:t xml:space="preserve">the State and its authorized representatives or </w:t>
      </w:r>
      <w:proofErr w:type="gramStart"/>
      <w:r w:rsidRPr="006F6145">
        <w:rPr>
          <w:rFonts w:ascii="Aptos" w:eastAsia="Arial" w:hAnsi="Aptos" w:cstheme="majorHAnsi"/>
          <w:szCs w:val="24"/>
        </w:rPr>
        <w:t>designees</w:t>
      </w:r>
      <w:proofErr w:type="gramEnd"/>
      <w:r w:rsidRPr="006F6145">
        <w:rPr>
          <w:rFonts w:ascii="Aptos" w:eastAsia="Arial" w:hAnsi="Aptos" w:cstheme="majorHAnsi"/>
          <w:szCs w:val="24"/>
        </w:rPr>
        <w:t xml:space="preserve">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16DE4E5E" w14:textId="77777777" w:rsidR="001A296A" w:rsidRPr="006F6145" w:rsidRDefault="001A296A" w:rsidP="00423003">
      <w:pPr>
        <w:spacing w:before="120" w:after="120"/>
        <w:ind w:left="288"/>
        <w:rPr>
          <w:rFonts w:ascii="Aptos" w:eastAsia="Arial" w:hAnsi="Aptos" w:cstheme="majorHAnsi"/>
          <w:szCs w:val="24"/>
        </w:rPr>
      </w:pPr>
      <w:r w:rsidRPr="006F6145">
        <w:rPr>
          <w:rFonts w:ascii="Aptos" w:eastAsia="Arial" w:hAnsi="Aptos" w:cstheme="majorHAnsi"/>
          <w:szCs w:val="24"/>
        </w:rPr>
        <w:lastRenderedPageBreak/>
        <w:t>This Section applies to Contractor, any parent, affiliate, or subsidiary organization of Contractor, and any subcontractor that performs Contract Activities in connection with this Contract.</w:t>
      </w:r>
    </w:p>
    <w:p w14:paraId="69713115" w14:textId="4AD48404"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Representations and Warranties. </w:t>
      </w:r>
      <w:r w:rsidRPr="006F6145">
        <w:rPr>
          <w:rFonts w:ascii="Aptos" w:eastAsia="Arial" w:hAnsi="Aptos" w:cstheme="majorHAnsi"/>
          <w:szCs w:val="24"/>
        </w:rPr>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6F6145">
        <w:rPr>
          <w:rFonts w:ascii="Aptos" w:eastAsia="Arial" w:hAnsi="Aptos" w:cstheme="majorHAnsi"/>
          <w:szCs w:val="24"/>
        </w:rPr>
        <w:t>i</w:t>
      </w:r>
      <w:proofErr w:type="spellEnd"/>
      <w:r w:rsidRPr="006F6145">
        <w:rPr>
          <w:rFonts w:ascii="Aptos" w:eastAsia="Arial" w:hAnsi="Aptos" w:cstheme="majorHAnsi"/>
          <w:szCs w:val="24"/>
        </w:rPr>
        <w:t xml:space="preserve">)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Pr="006F6145">
        <w:rPr>
          <w:rFonts w:ascii="Aptos" w:hAnsi="Aptos" w:cstheme="majorHAnsi"/>
          <w:szCs w:val="24"/>
        </w:rPr>
        <w:fldChar w:fldCharType="begin"/>
      </w:r>
      <w:r w:rsidRPr="006F6145">
        <w:rPr>
          <w:rFonts w:ascii="Aptos" w:hAnsi="Aptos" w:cstheme="majorHAnsi"/>
          <w:szCs w:val="24"/>
        </w:rPr>
        <w:instrText xml:space="preserve"> REF _Ref375903385 \r \h  \* MERGEFORMAT </w:instrText>
      </w:r>
      <w:r w:rsidRPr="006F6145">
        <w:rPr>
          <w:rFonts w:ascii="Aptos" w:hAnsi="Aptos" w:cstheme="majorHAnsi"/>
          <w:szCs w:val="24"/>
        </w:rPr>
      </w:r>
      <w:r w:rsidRPr="006F6145">
        <w:rPr>
          <w:rFonts w:ascii="Aptos" w:hAnsi="Aptos" w:cstheme="majorHAnsi"/>
          <w:szCs w:val="24"/>
        </w:rPr>
        <w:fldChar w:fldCharType="separate"/>
      </w:r>
      <w:r w:rsidR="008A66A0" w:rsidRPr="008A66A0">
        <w:rPr>
          <w:rFonts w:ascii="Aptos" w:eastAsia="Arial" w:hAnsi="Aptos" w:cstheme="majorHAnsi"/>
          <w:szCs w:val="24"/>
        </w:rPr>
        <w:t>24</w:t>
      </w:r>
      <w:r w:rsidRPr="006F6145">
        <w:rPr>
          <w:rFonts w:ascii="Aptos" w:hAnsi="Aptos" w:cstheme="majorHAnsi"/>
          <w:szCs w:val="24"/>
        </w:rPr>
        <w:fldChar w:fldCharType="end"/>
      </w:r>
      <w:r w:rsidRPr="006F6145">
        <w:rPr>
          <w:rFonts w:ascii="Aptos" w:eastAsia="Arial" w:hAnsi="Aptos" w:cstheme="majorHAnsi"/>
          <w:szCs w:val="24"/>
        </w:rPr>
        <w:t>, Termination for Cause.</w:t>
      </w:r>
    </w:p>
    <w:p w14:paraId="3674D0AA" w14:textId="77777777" w:rsidR="001A296A" w:rsidRPr="006F6145" w:rsidRDefault="001A296A" w:rsidP="00A056CA">
      <w:pPr>
        <w:numPr>
          <w:ilvl w:val="0"/>
          <w:numId w:val="19"/>
        </w:numPr>
        <w:spacing w:before="120" w:after="0"/>
        <w:ind w:left="288"/>
        <w:rPr>
          <w:rFonts w:ascii="Aptos" w:eastAsia="Arial" w:hAnsi="Aptos" w:cstheme="majorHAnsi"/>
          <w:szCs w:val="24"/>
        </w:rPr>
      </w:pPr>
      <w:r w:rsidRPr="006F6145">
        <w:rPr>
          <w:rFonts w:ascii="Aptos" w:eastAsia="Arial" w:hAnsi="Aptos" w:cstheme="majorHAnsi"/>
          <w:b/>
          <w:bCs/>
          <w:szCs w:val="24"/>
        </w:rPr>
        <w:t xml:space="preserve">Conflicts and Ethics. </w:t>
      </w:r>
      <w:r w:rsidRPr="006F6145">
        <w:rPr>
          <w:rFonts w:ascii="Aptos" w:eastAsia="Arial" w:hAnsi="Aptos" w:cstheme="majorHAnsi"/>
          <w:szCs w:val="24"/>
        </w:rPr>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3A75E206" w14:textId="77777777" w:rsidR="001A296A" w:rsidRPr="006F6145" w:rsidRDefault="001A296A" w:rsidP="00A056CA">
      <w:pPr>
        <w:numPr>
          <w:ilvl w:val="0"/>
          <w:numId w:val="19"/>
        </w:numPr>
        <w:spacing w:before="120" w:after="0"/>
        <w:ind w:left="288"/>
        <w:rPr>
          <w:rFonts w:ascii="Aptos" w:eastAsia="Arial" w:hAnsi="Aptos" w:cstheme="majorHAnsi"/>
          <w:szCs w:val="24"/>
        </w:rPr>
      </w:pPr>
      <w:r w:rsidRPr="006F6145">
        <w:rPr>
          <w:rFonts w:ascii="Aptos" w:eastAsia="Arial" w:hAnsi="Aptos" w:cstheme="majorHAnsi"/>
          <w:b/>
          <w:bCs/>
          <w:szCs w:val="24"/>
        </w:rPr>
        <w:t xml:space="preserve">Compliance with Laws. </w:t>
      </w:r>
      <w:proofErr w:type="gramStart"/>
      <w:r w:rsidRPr="006F6145">
        <w:rPr>
          <w:rFonts w:ascii="Aptos" w:eastAsia="Arial" w:hAnsi="Aptos" w:cstheme="majorHAnsi"/>
          <w:szCs w:val="24"/>
        </w:rPr>
        <w:t>Contractor</w:t>
      </w:r>
      <w:proofErr w:type="gramEnd"/>
      <w:r w:rsidRPr="006F6145">
        <w:rPr>
          <w:rFonts w:ascii="Aptos" w:eastAsia="Arial" w:hAnsi="Aptos" w:cstheme="majorHAnsi"/>
          <w:szCs w:val="24"/>
        </w:rPr>
        <w:t xml:space="preserve"> must comply with all federal, state and local laws, rules and regulations.</w:t>
      </w:r>
    </w:p>
    <w:p w14:paraId="576CD8F8" w14:textId="600A556D" w:rsidR="001A296A" w:rsidRPr="006F6145" w:rsidRDefault="001A296A" w:rsidP="00A056CA">
      <w:pPr>
        <w:numPr>
          <w:ilvl w:val="0"/>
          <w:numId w:val="19"/>
        </w:numPr>
        <w:spacing w:before="120" w:after="0"/>
        <w:ind w:left="288"/>
        <w:rPr>
          <w:rFonts w:ascii="Aptos" w:eastAsia="Arial" w:hAnsi="Aptos" w:cstheme="majorHAnsi"/>
          <w:szCs w:val="24"/>
        </w:rPr>
      </w:pPr>
      <w:r w:rsidRPr="006F6145">
        <w:rPr>
          <w:rFonts w:ascii="Aptos" w:eastAsia="Arial" w:hAnsi="Aptos" w:cstheme="majorHAnsi"/>
          <w:b/>
          <w:bCs/>
          <w:szCs w:val="24"/>
        </w:rPr>
        <w:t>Prevailing Wage</w:t>
      </w:r>
      <w:r w:rsidR="00D72A7B" w:rsidRPr="006F6145">
        <w:rPr>
          <w:rFonts w:ascii="Aptos" w:eastAsia="Arial" w:hAnsi="Aptos" w:cstheme="majorHAnsi"/>
          <w:b/>
          <w:bCs/>
          <w:szCs w:val="24"/>
        </w:rPr>
        <w:t xml:space="preserve"> Act Statutory Provision</w:t>
      </w:r>
      <w:r w:rsidRPr="006F6145">
        <w:rPr>
          <w:rFonts w:ascii="Aptos" w:eastAsia="Arial" w:hAnsi="Aptos" w:cstheme="majorHAnsi"/>
          <w:b/>
          <w:bCs/>
          <w:szCs w:val="24"/>
        </w:rPr>
        <w:t xml:space="preserve">. </w:t>
      </w:r>
      <w:r w:rsidRPr="006F6145">
        <w:rPr>
          <w:rFonts w:ascii="Aptos" w:eastAsia="Arial" w:hAnsi="Aptos" w:cstheme="majorHAnsi"/>
          <w:szCs w:val="24"/>
        </w:rPr>
        <w:t>Contractor must comply with prevailing wage requirements, to the extent applicable to this Contract.</w:t>
      </w:r>
      <w:r w:rsidR="00667045" w:rsidRPr="006F6145">
        <w:rPr>
          <w:rFonts w:ascii="Aptos" w:eastAsia="Arial" w:hAnsi="Aptos" w:cstheme="majorHAnsi"/>
          <w:szCs w:val="24"/>
        </w:rPr>
        <w:t xml:space="preserve">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w:t>
      </w:r>
      <w:r w:rsidR="00667045" w:rsidRPr="006F6145">
        <w:rPr>
          <w:rFonts w:ascii="Aptos" w:eastAsia="Arial" w:hAnsi="Aptos" w:cstheme="majorHAnsi"/>
          <w:szCs w:val="24"/>
        </w:rPr>
        <w:lastRenderedPageBreak/>
        <w:t>competent jurisdiction against the Contractor or subcontractor for damages or injunctive relief and may be awarded reinstatement or other appropriate relief, and all damages sustained, together with actual costs and attorney fees at trial and on appeal.</w:t>
      </w:r>
      <w:r w:rsidR="00064107" w:rsidRPr="006F6145">
        <w:rPr>
          <w:rFonts w:ascii="Aptos" w:eastAsia="Arial" w:hAnsi="Aptos" w:cstheme="majorHAnsi"/>
          <w:szCs w:val="24"/>
        </w:rPr>
        <w:t xml:space="preserve"> 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05CC854D" w14:textId="1AADE9D8" w:rsidR="001A296A" w:rsidRPr="006F6145" w:rsidRDefault="0000508C" w:rsidP="00A056CA">
      <w:pPr>
        <w:numPr>
          <w:ilvl w:val="0"/>
          <w:numId w:val="19"/>
        </w:numPr>
        <w:spacing w:before="120" w:after="0"/>
        <w:ind w:left="288"/>
        <w:rPr>
          <w:rFonts w:ascii="Aptos" w:eastAsia="Arial" w:hAnsi="Aptos" w:cstheme="majorHAnsi"/>
          <w:szCs w:val="24"/>
        </w:rPr>
      </w:pPr>
      <w:r w:rsidRPr="006F6145">
        <w:rPr>
          <w:rFonts w:ascii="Aptos" w:eastAsia="Arial" w:hAnsi="Aptos" w:cstheme="majorHAnsi"/>
          <w:b/>
          <w:bCs/>
          <w:szCs w:val="24"/>
        </w:rPr>
        <w:t>Reserved</w:t>
      </w:r>
      <w:r w:rsidR="001A296A" w:rsidRPr="006F6145">
        <w:rPr>
          <w:rFonts w:ascii="Aptos" w:eastAsia="Arial" w:hAnsi="Aptos" w:cstheme="majorHAnsi"/>
          <w:b/>
          <w:bCs/>
          <w:szCs w:val="24"/>
        </w:rPr>
        <w:t xml:space="preserve">. </w:t>
      </w:r>
    </w:p>
    <w:p w14:paraId="1222A155" w14:textId="3D0DCE52"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Nondiscrimination. </w:t>
      </w:r>
      <w:r w:rsidRPr="006F6145">
        <w:rPr>
          <w:rFonts w:ascii="Aptos" w:eastAsia="Arial" w:hAnsi="Aptos" w:cstheme="majorHAnsi"/>
          <w:szCs w:val="24"/>
        </w:rPr>
        <w:t xml:space="preserve">Under the Elliott-Larsen Civil Rights Act, 1976 PA 453, MCL 37.2101, </w:t>
      </w:r>
      <w:r w:rsidRPr="006F6145">
        <w:rPr>
          <w:rFonts w:ascii="Aptos" w:eastAsia="Arial" w:hAnsi="Aptos" w:cstheme="majorHAnsi"/>
          <w:i/>
          <w:iCs/>
          <w:szCs w:val="24"/>
        </w:rPr>
        <w:t>et seq</w:t>
      </w:r>
      <w:r w:rsidRPr="006F6145">
        <w:rPr>
          <w:rFonts w:ascii="Aptos" w:eastAsia="Arial" w:hAnsi="Aptos" w:cstheme="majorHAnsi"/>
          <w:szCs w:val="24"/>
        </w:rPr>
        <w:t xml:space="preserve">., the Persons with Disabilities Civil Rights Act, 1976 PA 220, MCL 37.1101, </w:t>
      </w:r>
      <w:r w:rsidRPr="006F6145">
        <w:rPr>
          <w:rFonts w:ascii="Aptos" w:eastAsia="Arial" w:hAnsi="Aptos" w:cstheme="majorHAnsi"/>
          <w:i/>
          <w:iCs/>
          <w:szCs w:val="24"/>
        </w:rPr>
        <w:t>et seq</w:t>
      </w:r>
      <w:r w:rsidRPr="006F6145">
        <w:rPr>
          <w:rFonts w:ascii="Aptos" w:eastAsia="Arial" w:hAnsi="Aptos" w:cstheme="majorHAnsi"/>
          <w:szCs w:val="24"/>
        </w:rPr>
        <w:t>.,</w:t>
      </w:r>
      <w:r w:rsidR="00064107" w:rsidRPr="006F6145">
        <w:rPr>
          <w:rFonts w:ascii="Aptos" w:eastAsia="Arial" w:hAnsi="Aptos" w:cstheme="majorHAnsi"/>
          <w:szCs w:val="24"/>
        </w:rPr>
        <w:t xml:space="preserve"> and Executive Directive 2019-09,</w:t>
      </w:r>
      <w:r w:rsidRPr="006F6145">
        <w:rPr>
          <w:rFonts w:ascii="Aptos" w:eastAsia="Arial" w:hAnsi="Aptos" w:cstheme="majorHAnsi"/>
          <w:szCs w:val="24"/>
        </w:rPr>
        <w:t xml:space="preserve"> Contractor and its subcontractors agree </w:t>
      </w:r>
      <w:r w:rsidRPr="006F6145">
        <w:rPr>
          <w:rFonts w:ascii="Aptos" w:eastAsia="Arial" w:hAnsi="Aptos" w:cstheme="majorHAnsi"/>
          <w:color w:val="000000"/>
          <w:szCs w:val="24"/>
          <w:shd w:val="clear" w:color="auto" w:fill="FFFFFF"/>
        </w:rPr>
        <w:t xml:space="preserve">not to discriminate against an employee or applicant for employment with respect to hire, tenure, terms, conditions, or privileges of employment, or a matter directly or indirectly related to employment, because of race, color, religion, national origin, age, sex, </w:t>
      </w:r>
      <w:r w:rsidR="005D5A5D" w:rsidRPr="006F6145">
        <w:rPr>
          <w:rFonts w:ascii="Aptos" w:eastAsia="Arial" w:hAnsi="Aptos" w:cstheme="majorHAnsi"/>
          <w:color w:val="000000"/>
          <w:szCs w:val="24"/>
          <w:shd w:val="clear" w:color="auto" w:fill="FFFFFF"/>
        </w:rPr>
        <w:t xml:space="preserve">sexual orientation, gender identity or expression, </w:t>
      </w:r>
      <w:r w:rsidRPr="006F6145">
        <w:rPr>
          <w:rFonts w:ascii="Aptos" w:eastAsia="Arial" w:hAnsi="Aptos" w:cstheme="majorHAnsi"/>
          <w:color w:val="000000"/>
          <w:szCs w:val="24"/>
          <w:shd w:val="clear" w:color="auto" w:fill="FFFFFF"/>
        </w:rPr>
        <w:t xml:space="preserve">height, weight, marital status, partisan considerations, any mental or physical disability, or genetic information that is unrelated to the person’s ability to perform the duties of a particular job or position. Breach of this </w:t>
      </w:r>
      <w:r w:rsidR="005D5A5D" w:rsidRPr="006F6145">
        <w:rPr>
          <w:rFonts w:ascii="Aptos" w:eastAsia="Arial" w:hAnsi="Aptos" w:cstheme="majorHAnsi"/>
          <w:color w:val="000000"/>
          <w:szCs w:val="24"/>
          <w:shd w:val="clear" w:color="auto" w:fill="FFFFFF"/>
        </w:rPr>
        <w:t xml:space="preserve">Section </w:t>
      </w:r>
      <w:r w:rsidRPr="006F6145">
        <w:rPr>
          <w:rFonts w:ascii="Aptos" w:eastAsia="Arial" w:hAnsi="Aptos" w:cstheme="majorHAnsi"/>
          <w:color w:val="000000"/>
          <w:szCs w:val="24"/>
          <w:shd w:val="clear" w:color="auto" w:fill="FFFFFF"/>
        </w:rPr>
        <w:t>is a material breach of this Contract.</w:t>
      </w:r>
    </w:p>
    <w:p w14:paraId="559402DC" w14:textId="7F855CC1" w:rsidR="001A296A" w:rsidRPr="006F6145" w:rsidRDefault="001A296A" w:rsidP="00A056CA">
      <w:pPr>
        <w:numPr>
          <w:ilvl w:val="0"/>
          <w:numId w:val="19"/>
        </w:numPr>
        <w:spacing w:after="120"/>
        <w:ind w:left="288"/>
        <w:rPr>
          <w:rFonts w:ascii="Aptos" w:eastAsia="Arial" w:hAnsi="Aptos" w:cstheme="majorHAnsi"/>
          <w:szCs w:val="24"/>
        </w:rPr>
      </w:pPr>
      <w:r w:rsidRPr="006F6145">
        <w:rPr>
          <w:rFonts w:ascii="Aptos" w:eastAsia="Arial" w:hAnsi="Aptos" w:cstheme="majorHAnsi"/>
          <w:b/>
          <w:bCs/>
          <w:szCs w:val="24"/>
        </w:rPr>
        <w:t xml:space="preserve">Unfair Labor Practice. </w:t>
      </w:r>
      <w:r w:rsidRPr="006F6145">
        <w:rPr>
          <w:rFonts w:ascii="Aptos" w:eastAsia="Arial" w:hAnsi="Aptos" w:cstheme="majorHAnsi"/>
          <w:szCs w:val="24"/>
        </w:rPr>
        <w:t xml:space="preserve">Under MCL 423.324, the State may void </w:t>
      </w:r>
      <w:r w:rsidR="005D5A5D" w:rsidRPr="006F6145">
        <w:rPr>
          <w:rFonts w:ascii="Aptos" w:eastAsia="Arial" w:hAnsi="Aptos" w:cstheme="majorHAnsi"/>
          <w:szCs w:val="24"/>
        </w:rPr>
        <w:t xml:space="preserve">this </w:t>
      </w:r>
      <w:r w:rsidRPr="006F6145">
        <w:rPr>
          <w:rFonts w:ascii="Aptos" w:eastAsia="Arial" w:hAnsi="Aptos" w:cstheme="majorHAnsi"/>
          <w:szCs w:val="24"/>
        </w:rPr>
        <w:t xml:space="preserve">Contract </w:t>
      </w:r>
      <w:r w:rsidR="00B63EFF" w:rsidRPr="006F6145">
        <w:rPr>
          <w:rFonts w:ascii="Aptos" w:eastAsia="Arial" w:hAnsi="Aptos" w:cstheme="majorHAnsi"/>
          <w:szCs w:val="24"/>
        </w:rPr>
        <w:t xml:space="preserve">if the name of the Contractor, or the name of a subcontractor, manufacturer, or supplier of the Contractor, subsequently </w:t>
      </w:r>
      <w:r w:rsidRPr="006F6145">
        <w:rPr>
          <w:rFonts w:ascii="Aptos" w:eastAsia="Arial" w:hAnsi="Aptos" w:cstheme="majorHAnsi"/>
          <w:szCs w:val="24"/>
        </w:rPr>
        <w:t>appears on the Unfair Labor Practice register compiled under MCL 423.322.</w:t>
      </w:r>
    </w:p>
    <w:p w14:paraId="2A3E889E" w14:textId="6C0CAE5A" w:rsidR="001A296A" w:rsidRPr="006F6145" w:rsidRDefault="001A296A" w:rsidP="00A056CA">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Governing Law. </w:t>
      </w:r>
      <w:bookmarkStart w:id="33" w:name="_Hlk134101405"/>
      <w:r w:rsidR="00667045" w:rsidRPr="006F6145">
        <w:rPr>
          <w:rFonts w:ascii="Aptos" w:eastAsia="Arial" w:hAnsi="Aptos" w:cstheme="majorHAnsi"/>
          <w:szCs w:val="24"/>
        </w:rPr>
        <w:t xml:space="preserve">This Contract is governed, construed, and enforced in accordance with Michigan law, excluding choice-of-law principles. Contractor waives any objections, such as lack of personal jurisdiction or </w:t>
      </w:r>
      <w:r w:rsidR="00667045" w:rsidRPr="006F6145">
        <w:rPr>
          <w:rFonts w:ascii="Aptos" w:eastAsia="Arial" w:hAnsi="Aptos" w:cstheme="majorHAnsi"/>
          <w:i/>
          <w:iCs/>
          <w:szCs w:val="24"/>
        </w:rPr>
        <w:t>forum non conveniens</w:t>
      </w:r>
      <w:r w:rsidR="00667045" w:rsidRPr="006F6145">
        <w:rPr>
          <w:rFonts w:ascii="Aptos" w:eastAsia="Arial" w:hAnsi="Aptos" w:cstheme="majorHAnsi"/>
          <w:szCs w:val="24"/>
        </w:rPr>
        <w:t>. Contractor must appoint an agent in Michigan to receive service of process.</w:t>
      </w:r>
      <w:bookmarkEnd w:id="33"/>
    </w:p>
    <w:p w14:paraId="3C0BCEF2" w14:textId="77777777" w:rsidR="001A296A" w:rsidRPr="006F6145" w:rsidRDefault="001A296A" w:rsidP="009E58CF">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Non-Exclusivity. </w:t>
      </w:r>
      <w:r w:rsidRPr="006F6145">
        <w:rPr>
          <w:rFonts w:ascii="Aptos" w:eastAsia="Arial" w:hAnsi="Aptos" w:cstheme="majorHAnsi"/>
          <w:szCs w:val="24"/>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2C0EE093" w14:textId="77777777" w:rsidR="001A296A" w:rsidRPr="006F6145" w:rsidRDefault="001A296A" w:rsidP="00A056CA">
      <w:pPr>
        <w:numPr>
          <w:ilvl w:val="0"/>
          <w:numId w:val="19"/>
        </w:numPr>
        <w:spacing w:after="0"/>
        <w:ind w:left="288"/>
        <w:rPr>
          <w:rFonts w:ascii="Aptos" w:eastAsia="Arial" w:hAnsi="Aptos" w:cstheme="majorHAnsi"/>
          <w:szCs w:val="24"/>
        </w:rPr>
      </w:pPr>
      <w:r w:rsidRPr="006F6145">
        <w:rPr>
          <w:rFonts w:ascii="Aptos" w:eastAsia="Arial" w:hAnsi="Aptos" w:cstheme="majorHAnsi"/>
          <w:b/>
          <w:bCs/>
          <w:szCs w:val="24"/>
        </w:rPr>
        <w:t xml:space="preserve">Force Majeure. </w:t>
      </w:r>
      <w:r w:rsidRPr="006F6145">
        <w:rPr>
          <w:rFonts w:ascii="Aptos" w:eastAsia="Arial" w:hAnsi="Aptos" w:cstheme="majorHAnsi"/>
          <w:szCs w:val="24"/>
        </w:rPr>
        <w:t xml:space="preserve">Neither party will be in breach of this Contract because of any failure arising from any disaster or acts of </w:t>
      </w:r>
      <w:proofErr w:type="gramStart"/>
      <w:r w:rsidRPr="006F6145">
        <w:rPr>
          <w:rFonts w:ascii="Aptos" w:eastAsia="Arial" w:hAnsi="Aptos" w:cstheme="majorHAnsi"/>
          <w:szCs w:val="24"/>
        </w:rPr>
        <w:t>god</w:t>
      </w:r>
      <w:proofErr w:type="gramEnd"/>
      <w:r w:rsidRPr="006F6145">
        <w:rPr>
          <w:rFonts w:ascii="Aptos" w:eastAsia="Arial" w:hAnsi="Aptos" w:cstheme="majorHAnsi"/>
          <w:szCs w:val="24"/>
        </w:rPr>
        <w:t xml:space="preserve">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w:t>
      </w:r>
      <w:proofErr w:type="gramStart"/>
      <w:r w:rsidRPr="006F6145">
        <w:rPr>
          <w:rFonts w:ascii="Aptos" w:eastAsia="Arial" w:hAnsi="Aptos" w:cstheme="majorHAnsi"/>
          <w:szCs w:val="24"/>
        </w:rPr>
        <w:t>contract with</w:t>
      </w:r>
      <w:proofErr w:type="gramEnd"/>
      <w:r w:rsidRPr="006F6145">
        <w:rPr>
          <w:rFonts w:ascii="Aptos" w:eastAsia="Arial" w:hAnsi="Aptos" w:cstheme="majorHAnsi"/>
          <w:szCs w:val="24"/>
        </w:rPr>
        <w:t xml:space="preserve"> a third party.</w:t>
      </w:r>
    </w:p>
    <w:p w14:paraId="531C8866" w14:textId="065291D8" w:rsidR="001A296A" w:rsidRPr="006F6145" w:rsidRDefault="001A296A" w:rsidP="00C36AF3">
      <w:pPr>
        <w:numPr>
          <w:ilvl w:val="0"/>
          <w:numId w:val="19"/>
        </w:numPr>
        <w:spacing w:before="120" w:after="120"/>
        <w:ind w:left="288"/>
        <w:rPr>
          <w:rFonts w:ascii="Aptos" w:eastAsia="Arial" w:hAnsi="Aptos" w:cstheme="majorHAnsi"/>
          <w:szCs w:val="24"/>
        </w:rPr>
      </w:pPr>
      <w:r w:rsidRPr="006F6145">
        <w:rPr>
          <w:rFonts w:ascii="Aptos" w:eastAsia="Arial" w:hAnsi="Aptos" w:cstheme="majorHAnsi"/>
          <w:b/>
          <w:bCs/>
          <w:szCs w:val="24"/>
        </w:rPr>
        <w:t xml:space="preserve">Dispute Resolution. </w:t>
      </w:r>
      <w:r w:rsidR="00301308" w:rsidRPr="006F6145">
        <w:rPr>
          <w:rFonts w:ascii="Aptos" w:eastAsia="Arial" w:hAnsi="Aptos" w:cstheme="majorHAnsi"/>
          <w:szCs w:val="24"/>
        </w:rPr>
        <w:t>Any disputes under this Contract must follow the claims process detailed in Subsection 104.10 of the 2020 Standard Specifications for Construction</w:t>
      </w:r>
      <w:r w:rsidRPr="006F6145">
        <w:rPr>
          <w:rFonts w:ascii="Aptos" w:eastAsia="Arial" w:hAnsi="Aptos" w:cstheme="majorHAnsi"/>
          <w:szCs w:val="24"/>
        </w:rPr>
        <w:t>.</w:t>
      </w:r>
      <w:r w:rsidR="00301308" w:rsidRPr="006F6145">
        <w:rPr>
          <w:rFonts w:ascii="Aptos" w:eastAsia="Arial" w:hAnsi="Aptos" w:cstheme="majorHAnsi"/>
          <w:szCs w:val="24"/>
        </w:rPr>
        <w:t xml:space="preserve">  </w:t>
      </w:r>
    </w:p>
    <w:p w14:paraId="08A99277" w14:textId="77777777" w:rsidR="001A296A" w:rsidRPr="006F6145" w:rsidRDefault="001A296A" w:rsidP="00423003">
      <w:pPr>
        <w:numPr>
          <w:ilvl w:val="0"/>
          <w:numId w:val="19"/>
        </w:numPr>
        <w:spacing w:after="0"/>
        <w:ind w:left="288"/>
        <w:rPr>
          <w:rFonts w:ascii="Aptos" w:eastAsia="Arial" w:hAnsi="Aptos" w:cstheme="majorHAnsi"/>
          <w:szCs w:val="24"/>
        </w:rPr>
      </w:pPr>
      <w:r w:rsidRPr="006F6145">
        <w:rPr>
          <w:rFonts w:ascii="Aptos" w:eastAsia="Arial" w:hAnsi="Aptos" w:cstheme="majorHAnsi"/>
          <w:b/>
          <w:bCs/>
          <w:szCs w:val="24"/>
        </w:rPr>
        <w:t xml:space="preserve">Media Releases. </w:t>
      </w:r>
      <w:r w:rsidRPr="006F6145">
        <w:rPr>
          <w:rFonts w:ascii="Aptos" w:eastAsia="Arial" w:hAnsi="Aptos" w:cstheme="majorHAnsi"/>
          <w:szCs w:val="24"/>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6C6497CD" w14:textId="77777777" w:rsidR="001A296A" w:rsidRPr="006F6145" w:rsidRDefault="001A296A" w:rsidP="009E58CF">
      <w:pPr>
        <w:numPr>
          <w:ilvl w:val="0"/>
          <w:numId w:val="19"/>
        </w:numPr>
        <w:spacing w:before="120" w:after="120"/>
        <w:ind w:left="288"/>
        <w:rPr>
          <w:rFonts w:ascii="Aptos" w:eastAsia="Arial" w:hAnsi="Aptos" w:cstheme="majorHAnsi"/>
          <w:szCs w:val="24"/>
        </w:rPr>
      </w:pPr>
      <w:r w:rsidRPr="006F6145">
        <w:rPr>
          <w:rFonts w:ascii="Aptos" w:hAnsi="Aptos" w:cstheme="majorHAnsi"/>
          <w:b/>
          <w:szCs w:val="24"/>
        </w:rPr>
        <w:lastRenderedPageBreak/>
        <w:t>Schedules</w:t>
      </w:r>
      <w:r w:rsidRPr="006F6145">
        <w:rPr>
          <w:rFonts w:ascii="Aptos" w:hAnsi="Aptos" w:cstheme="majorHAnsi"/>
          <w:szCs w:val="24"/>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1A296A" w:rsidRPr="006F6145" w14:paraId="4E3B8EAA" w14:textId="77777777" w:rsidTr="00C761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Borders>
              <w:top w:val="single" w:sz="4" w:space="0" w:color="000000" w:themeColor="text1"/>
              <w:bottom w:val="single" w:sz="4" w:space="0" w:color="000000" w:themeColor="text1"/>
              <w:right w:val="single" w:sz="4" w:space="0" w:color="auto"/>
            </w:tcBorders>
            <w:shd w:val="clear" w:color="auto" w:fill="0067AC"/>
            <w:vAlign w:val="center"/>
          </w:tcPr>
          <w:p w14:paraId="6A2072A1" w14:textId="77777777" w:rsidR="001A296A" w:rsidRPr="006F6145" w:rsidRDefault="001A296A" w:rsidP="007D405C">
            <w:pPr>
              <w:spacing w:after="0"/>
              <w:rPr>
                <w:rFonts w:ascii="Aptos" w:hAnsi="Aptos" w:cstheme="majorHAnsi"/>
                <w:szCs w:val="24"/>
              </w:rPr>
            </w:pPr>
            <w:r w:rsidRPr="006F6145">
              <w:rPr>
                <w:rFonts w:ascii="Aptos" w:hAnsi="Aptos" w:cstheme="majorHAnsi"/>
                <w:szCs w:val="24"/>
              </w:rPr>
              <w:t>Document Title</w:t>
            </w:r>
          </w:p>
        </w:tc>
        <w:tc>
          <w:tcPr>
            <w:tcW w:w="5040" w:type="dxa"/>
            <w:tcBorders>
              <w:top w:val="single" w:sz="4" w:space="0" w:color="000000" w:themeColor="text1"/>
              <w:left w:val="single" w:sz="4" w:space="0" w:color="auto"/>
              <w:bottom w:val="single" w:sz="4" w:space="0" w:color="000000" w:themeColor="text1"/>
            </w:tcBorders>
            <w:shd w:val="clear" w:color="auto" w:fill="0067AC"/>
            <w:vAlign w:val="center"/>
          </w:tcPr>
          <w:p w14:paraId="79DA7EB3" w14:textId="77777777" w:rsidR="001A296A" w:rsidRPr="006F6145" w:rsidRDefault="001A296A" w:rsidP="007D405C">
            <w:pPr>
              <w:spacing w:after="0"/>
              <w:cnfStyle w:val="100000000000" w:firstRow="1"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Document Description</w:t>
            </w:r>
          </w:p>
        </w:tc>
      </w:tr>
      <w:tr w:rsidR="001A296A" w:rsidRPr="006F6145" w14:paraId="0832F8F3" w14:textId="77777777" w:rsidTr="00C76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shd w:val="clear" w:color="auto" w:fill="auto"/>
            <w:vAlign w:val="center"/>
          </w:tcPr>
          <w:p w14:paraId="5DDCF07D" w14:textId="77777777" w:rsidR="001A296A" w:rsidRPr="00880C20" w:rsidRDefault="001A296A" w:rsidP="007D405C">
            <w:pPr>
              <w:spacing w:after="0"/>
              <w:rPr>
                <w:rFonts w:ascii="Aptos" w:hAnsi="Aptos" w:cstheme="majorHAnsi"/>
                <w:b w:val="0"/>
                <w:bCs w:val="0"/>
                <w:szCs w:val="24"/>
              </w:rPr>
            </w:pPr>
            <w:r w:rsidRPr="00880C20">
              <w:rPr>
                <w:rFonts w:ascii="Aptos" w:hAnsi="Aptos" w:cstheme="majorHAnsi"/>
                <w:b w:val="0"/>
                <w:bCs w:val="0"/>
                <w:szCs w:val="24"/>
              </w:rPr>
              <w:t>Schedule A</w:t>
            </w:r>
          </w:p>
        </w:tc>
        <w:tc>
          <w:tcPr>
            <w:tcW w:w="5040" w:type="dxa"/>
            <w:tcBorders>
              <w:left w:val="single" w:sz="4" w:space="0" w:color="auto"/>
            </w:tcBorders>
            <w:vAlign w:val="center"/>
          </w:tcPr>
          <w:p w14:paraId="0002D85C" w14:textId="77777777" w:rsidR="001A296A" w:rsidRPr="006F6145" w:rsidRDefault="001A296A" w:rsidP="007D405C">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bCs/>
                <w:szCs w:val="24"/>
              </w:rPr>
            </w:pPr>
            <w:r w:rsidRPr="006F6145">
              <w:rPr>
                <w:rFonts w:ascii="Aptos" w:hAnsi="Aptos" w:cstheme="majorHAnsi"/>
                <w:szCs w:val="24"/>
              </w:rPr>
              <w:t>Statement of Work</w:t>
            </w:r>
          </w:p>
        </w:tc>
      </w:tr>
      <w:tr w:rsidR="00C761E8" w:rsidRPr="006F6145" w14:paraId="0A547AAA" w14:textId="77777777" w:rsidTr="00C761E8">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shd w:val="clear" w:color="auto" w:fill="auto"/>
            <w:vAlign w:val="center"/>
          </w:tcPr>
          <w:p w14:paraId="33DCD492" w14:textId="016CB9DF" w:rsidR="00C761E8" w:rsidRPr="00880C20" w:rsidRDefault="00C761E8" w:rsidP="007D405C">
            <w:pPr>
              <w:spacing w:after="0"/>
              <w:rPr>
                <w:rFonts w:ascii="Aptos" w:hAnsi="Aptos" w:cstheme="majorHAnsi"/>
                <w:b w:val="0"/>
                <w:bCs w:val="0"/>
                <w:szCs w:val="24"/>
              </w:rPr>
            </w:pPr>
            <w:r w:rsidRPr="00880C20">
              <w:rPr>
                <w:rFonts w:ascii="Aptos" w:hAnsi="Aptos" w:cstheme="majorHAnsi"/>
                <w:b w:val="0"/>
                <w:bCs w:val="0"/>
                <w:szCs w:val="24"/>
              </w:rPr>
              <w:t xml:space="preserve">Schedule B </w:t>
            </w:r>
          </w:p>
        </w:tc>
        <w:tc>
          <w:tcPr>
            <w:tcW w:w="5040" w:type="dxa"/>
            <w:tcBorders>
              <w:left w:val="single" w:sz="4" w:space="0" w:color="auto"/>
            </w:tcBorders>
            <w:vAlign w:val="center"/>
          </w:tcPr>
          <w:p w14:paraId="39D3B85C" w14:textId="1538ED00" w:rsidR="00C761E8" w:rsidRPr="006F6145" w:rsidRDefault="00C761E8" w:rsidP="007D405C">
            <w:pPr>
              <w:spacing w:after="0"/>
              <w:cnfStyle w:val="000000000000" w:firstRow="0" w:lastRow="0" w:firstColumn="0" w:lastColumn="0" w:oddVBand="0" w:evenVBand="0" w:oddHBand="0" w:evenHBand="0" w:firstRowFirstColumn="0" w:firstRowLastColumn="0" w:lastRowFirstColumn="0" w:lastRowLastColumn="0"/>
              <w:rPr>
                <w:rFonts w:ascii="Aptos" w:hAnsi="Aptos" w:cstheme="majorHAnsi"/>
                <w:szCs w:val="24"/>
              </w:rPr>
            </w:pPr>
            <w:r w:rsidRPr="006F6145">
              <w:rPr>
                <w:rFonts w:ascii="Aptos" w:hAnsi="Aptos" w:cstheme="majorHAnsi"/>
                <w:szCs w:val="24"/>
              </w:rPr>
              <w:t>Pricing</w:t>
            </w:r>
          </w:p>
        </w:tc>
      </w:tr>
      <w:tr w:rsidR="00880C20" w:rsidRPr="006F6145" w14:paraId="243D5328" w14:textId="77777777" w:rsidTr="00C76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2685263F" w14:textId="7D55A883" w:rsidR="00880C20" w:rsidRPr="00880C20" w:rsidRDefault="00880C20" w:rsidP="00880C20">
            <w:pPr>
              <w:spacing w:after="0"/>
              <w:rPr>
                <w:rFonts w:ascii="Aptos" w:hAnsi="Aptos" w:cstheme="majorHAnsi"/>
                <w:b w:val="0"/>
                <w:bCs w:val="0"/>
                <w:szCs w:val="24"/>
              </w:rPr>
            </w:pPr>
            <w:r w:rsidRPr="00880C20">
              <w:rPr>
                <w:rFonts w:ascii="Aptos" w:hAnsi="Aptos" w:cstheme="majorHAnsi"/>
                <w:b w:val="0"/>
                <w:bCs w:val="0"/>
                <w:szCs w:val="24"/>
              </w:rPr>
              <w:t xml:space="preserve">Attachment 1 </w:t>
            </w:r>
            <w:proofErr w:type="gramStart"/>
            <w:r w:rsidRPr="00880C20">
              <w:rPr>
                <w:rFonts w:ascii="Aptos" w:hAnsi="Aptos" w:cstheme="majorHAnsi"/>
                <w:b w:val="0"/>
                <w:bCs w:val="0"/>
                <w:szCs w:val="24"/>
              </w:rPr>
              <w:t>-  HMA</w:t>
            </w:r>
            <w:proofErr w:type="gramEnd"/>
            <w:r w:rsidRPr="00880C20">
              <w:rPr>
                <w:rFonts w:ascii="Aptos" w:hAnsi="Aptos" w:cstheme="majorHAnsi"/>
                <w:b w:val="0"/>
                <w:bCs w:val="0"/>
                <w:szCs w:val="24"/>
              </w:rPr>
              <w:t xml:space="preserve"> Overlay US-10 EB Package</w:t>
            </w:r>
          </w:p>
        </w:tc>
        <w:tc>
          <w:tcPr>
            <w:tcW w:w="5040" w:type="dxa"/>
            <w:tcBorders>
              <w:left w:val="single" w:sz="4" w:space="0" w:color="auto"/>
            </w:tcBorders>
          </w:tcPr>
          <w:p w14:paraId="5D190763" w14:textId="5A2EA871" w:rsidR="00880C20" w:rsidRPr="006F6145" w:rsidRDefault="00880C20" w:rsidP="00880C20">
            <w:pPr>
              <w:spacing w:after="0"/>
              <w:cnfStyle w:val="000000100000" w:firstRow="0" w:lastRow="0" w:firstColumn="0" w:lastColumn="0" w:oddVBand="0" w:evenVBand="0" w:oddHBand="1" w:evenHBand="0" w:firstRowFirstColumn="0" w:firstRowLastColumn="0" w:lastRowFirstColumn="0" w:lastRowLastColumn="0"/>
              <w:rPr>
                <w:rFonts w:ascii="Aptos" w:hAnsi="Aptos" w:cstheme="majorHAnsi"/>
                <w:szCs w:val="24"/>
              </w:rPr>
            </w:pPr>
            <w:r>
              <w:rPr>
                <w:rFonts w:ascii="Aptos" w:hAnsi="Aptos" w:cstheme="majorHAnsi"/>
                <w:szCs w:val="24"/>
              </w:rPr>
              <w:t>Project Package</w:t>
            </w:r>
          </w:p>
        </w:tc>
      </w:tr>
    </w:tbl>
    <w:p w14:paraId="5FABF87A" w14:textId="55122256" w:rsidR="001A296A" w:rsidRPr="006F6145" w:rsidRDefault="001A296A" w:rsidP="009E58CF">
      <w:pPr>
        <w:numPr>
          <w:ilvl w:val="0"/>
          <w:numId w:val="19"/>
        </w:numPr>
        <w:spacing w:before="120" w:after="0"/>
        <w:ind w:left="288"/>
        <w:rPr>
          <w:rFonts w:ascii="Aptos" w:eastAsia="Arial" w:hAnsi="Aptos" w:cstheme="majorHAnsi"/>
          <w:szCs w:val="24"/>
        </w:rPr>
      </w:pPr>
      <w:bookmarkStart w:id="34" w:name="_Hlk103265017"/>
      <w:r w:rsidRPr="006F6145">
        <w:rPr>
          <w:rFonts w:ascii="Aptos" w:eastAsia="Arial" w:hAnsi="Aptos" w:cstheme="majorHAnsi"/>
          <w:b/>
          <w:bCs/>
          <w:szCs w:val="24"/>
        </w:rPr>
        <w:t xml:space="preserve">Entire Agreement and Order of Precedence. </w:t>
      </w:r>
      <w:r w:rsidRPr="006F6145">
        <w:rPr>
          <w:rFonts w:ascii="Aptos" w:eastAsia="Arial" w:hAnsi="Aptos" w:cstheme="majorHAnsi"/>
          <w:szCs w:val="24"/>
        </w:rPr>
        <w:t xml:space="preserve">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w:t>
      </w:r>
      <w:r w:rsidR="00F50226" w:rsidRPr="006F6145">
        <w:rPr>
          <w:rFonts w:ascii="Aptos" w:eastAsia="Arial" w:hAnsi="Aptos" w:cstheme="majorHAnsi"/>
          <w:szCs w:val="24"/>
        </w:rPr>
        <w:t>and Statement</w:t>
      </w:r>
      <w:r w:rsidRPr="006F6145">
        <w:rPr>
          <w:rFonts w:ascii="Aptos" w:eastAsia="Arial" w:hAnsi="Aptos" w:cstheme="majorHAnsi"/>
          <w:szCs w:val="24"/>
        </w:rPr>
        <w:t xml:space="preserve"> of Work; (b) </w:t>
      </w:r>
      <w:r w:rsidR="00F50226" w:rsidRPr="006F6145">
        <w:rPr>
          <w:rFonts w:ascii="Aptos" w:eastAsia="Arial" w:hAnsi="Aptos" w:cstheme="majorHAnsi"/>
          <w:szCs w:val="24"/>
        </w:rPr>
        <w:t>second, Statement</w:t>
      </w:r>
      <w:r w:rsidRPr="006F6145">
        <w:rPr>
          <w:rFonts w:ascii="Aptos" w:eastAsia="Arial" w:hAnsi="Aptos" w:cstheme="majorHAnsi"/>
          <w:szCs w:val="24"/>
        </w:rPr>
        <w:t xml:space="preserve"> of Work as of the Effective Date; (c) third, schedules expressly incorporated into this Contract as of the Effective Date</w:t>
      </w:r>
      <w:r w:rsidR="00C560EA" w:rsidRPr="006F6145">
        <w:rPr>
          <w:rFonts w:ascii="Aptos" w:eastAsia="Arial" w:hAnsi="Aptos" w:cstheme="majorHAnsi"/>
          <w:szCs w:val="24"/>
        </w:rPr>
        <w:t xml:space="preserve"> and (d) the 2020 Standard Specifications for Construction</w:t>
      </w:r>
      <w:r w:rsidRPr="006F6145">
        <w:rPr>
          <w:rFonts w:ascii="Aptos" w:eastAsia="Arial" w:hAnsi="Aptos" w:cstheme="majorHAnsi"/>
          <w:szCs w:val="24"/>
        </w:rPr>
        <w:t>.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34"/>
    <w:p w14:paraId="63683D14" w14:textId="77777777" w:rsidR="001A296A" w:rsidRPr="006F6145" w:rsidRDefault="001A296A" w:rsidP="00A056CA">
      <w:pPr>
        <w:numPr>
          <w:ilvl w:val="0"/>
          <w:numId w:val="19"/>
        </w:numPr>
        <w:spacing w:after="120"/>
        <w:ind w:left="288"/>
        <w:rPr>
          <w:rFonts w:ascii="Aptos" w:eastAsia="Arial" w:hAnsi="Aptos" w:cstheme="majorHAnsi"/>
          <w:szCs w:val="24"/>
        </w:rPr>
      </w:pPr>
      <w:r w:rsidRPr="006F6145">
        <w:rPr>
          <w:rFonts w:ascii="Aptos" w:eastAsia="Arial" w:hAnsi="Aptos" w:cstheme="majorHAnsi"/>
          <w:b/>
          <w:bCs/>
          <w:szCs w:val="24"/>
        </w:rPr>
        <w:t xml:space="preserve">Severability. </w:t>
      </w:r>
      <w:r w:rsidRPr="006F6145">
        <w:rPr>
          <w:rFonts w:ascii="Aptos" w:eastAsia="Arial" w:hAnsi="Aptos" w:cstheme="majorHAnsi"/>
          <w:szCs w:val="24"/>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30FC2386" w14:textId="77777777" w:rsidR="001A296A" w:rsidRPr="006F6145" w:rsidRDefault="001A296A" w:rsidP="00A056CA">
      <w:pPr>
        <w:numPr>
          <w:ilvl w:val="0"/>
          <w:numId w:val="19"/>
        </w:numPr>
        <w:spacing w:after="120"/>
        <w:ind w:left="288"/>
        <w:rPr>
          <w:rFonts w:ascii="Aptos" w:eastAsia="Arial" w:hAnsi="Aptos" w:cstheme="majorHAnsi"/>
          <w:szCs w:val="24"/>
        </w:rPr>
      </w:pPr>
      <w:r w:rsidRPr="006F6145">
        <w:rPr>
          <w:rFonts w:ascii="Aptos" w:eastAsia="Arial" w:hAnsi="Aptos" w:cstheme="majorHAnsi"/>
          <w:b/>
          <w:bCs/>
          <w:szCs w:val="24"/>
        </w:rPr>
        <w:t xml:space="preserve">Waiver. </w:t>
      </w:r>
      <w:r w:rsidRPr="006F6145">
        <w:rPr>
          <w:rFonts w:ascii="Aptos" w:eastAsia="Arial" w:hAnsi="Aptos" w:cstheme="majorHAnsi"/>
          <w:szCs w:val="24"/>
        </w:rPr>
        <w:t>Failure to enforce any provision of this Contract will not constitute a waiver.</w:t>
      </w:r>
    </w:p>
    <w:p w14:paraId="53EB9DCD" w14:textId="77777777" w:rsidR="001A296A" w:rsidRPr="006F6145" w:rsidRDefault="001A296A" w:rsidP="00A056CA">
      <w:pPr>
        <w:numPr>
          <w:ilvl w:val="0"/>
          <w:numId w:val="19"/>
        </w:numPr>
        <w:spacing w:after="120"/>
        <w:ind w:left="288"/>
        <w:rPr>
          <w:rFonts w:ascii="Aptos" w:eastAsia="Arial" w:hAnsi="Aptos" w:cstheme="majorHAnsi"/>
          <w:szCs w:val="24"/>
        </w:rPr>
      </w:pPr>
      <w:r w:rsidRPr="006F6145">
        <w:rPr>
          <w:rFonts w:ascii="Aptos" w:eastAsia="Arial" w:hAnsi="Aptos" w:cstheme="majorHAnsi"/>
          <w:b/>
          <w:bCs/>
          <w:szCs w:val="24"/>
        </w:rPr>
        <w:t xml:space="preserve">Survival. </w:t>
      </w:r>
      <w:r w:rsidRPr="006F6145">
        <w:rPr>
          <w:rFonts w:ascii="Aptos" w:eastAsia="Arial" w:hAnsi="Aptos" w:cstheme="majorHAnsi"/>
          <w:szCs w:val="24"/>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6BF3188F" w14:textId="7002A34F" w:rsidR="001A296A" w:rsidRPr="006F6145" w:rsidRDefault="001A296A" w:rsidP="00B07C61">
      <w:pPr>
        <w:numPr>
          <w:ilvl w:val="0"/>
          <w:numId w:val="19"/>
        </w:numPr>
        <w:spacing w:after="0"/>
        <w:ind w:left="288"/>
        <w:rPr>
          <w:rFonts w:ascii="Aptos" w:hAnsi="Aptos" w:cstheme="majorHAnsi"/>
          <w:szCs w:val="24"/>
        </w:rPr>
      </w:pPr>
      <w:r w:rsidRPr="006F6145">
        <w:rPr>
          <w:rFonts w:ascii="Aptos" w:eastAsia="Arial" w:hAnsi="Aptos" w:cstheme="majorHAnsi"/>
          <w:b/>
          <w:bCs/>
          <w:szCs w:val="24"/>
        </w:rPr>
        <w:t xml:space="preserve">Contract Modification. </w:t>
      </w:r>
      <w:r w:rsidRPr="006F6145">
        <w:rPr>
          <w:rFonts w:ascii="Aptos" w:eastAsia="Arial" w:hAnsi="Aptos" w:cstheme="majorHAnsi"/>
          <w:szCs w:val="24"/>
        </w:rPr>
        <w:t>This Contract may not be amended except by signed agreement between the parties (a “</w:t>
      </w:r>
      <w:r w:rsidRPr="006F6145">
        <w:rPr>
          <w:rFonts w:ascii="Aptos" w:eastAsia="Arial" w:hAnsi="Aptos" w:cstheme="majorHAnsi"/>
          <w:b/>
          <w:bCs/>
          <w:szCs w:val="24"/>
        </w:rPr>
        <w:t>Contract Change Notice</w:t>
      </w:r>
      <w:r w:rsidRPr="006F6145">
        <w:rPr>
          <w:rFonts w:ascii="Aptos" w:eastAsia="Arial" w:hAnsi="Aptos" w:cstheme="majorHAnsi"/>
          <w:szCs w:val="24"/>
        </w:rPr>
        <w:t>”). Notwithstanding the foregoing, no subsequent Statement of Work or Contract Change Notice executed after the Effective Date will be construed to amend this Contract unless it specifically states its intent to do so and cites the section or sections amended.</w:t>
      </w:r>
    </w:p>
    <w:p w14:paraId="08275F9A" w14:textId="77777777" w:rsidR="006C3945" w:rsidRPr="006F6145" w:rsidRDefault="006C3945" w:rsidP="003767D7">
      <w:pPr>
        <w:pStyle w:val="BodyTextIndent"/>
        <w:ind w:left="0"/>
        <w:rPr>
          <w:rFonts w:ascii="Aptos" w:hAnsi="Aptos" w:cstheme="majorHAnsi"/>
          <w:szCs w:val="24"/>
        </w:rPr>
      </w:pPr>
    </w:p>
    <w:sectPr w:rsidR="006C3945" w:rsidRPr="006F6145" w:rsidSect="004665F7">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450" w:left="1440" w:header="432" w:footer="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058A" w14:textId="77777777" w:rsidR="00DF1EEA" w:rsidRDefault="00DF1EEA" w:rsidP="00077914">
      <w:pPr>
        <w:spacing w:after="0"/>
      </w:pPr>
      <w:r>
        <w:separator/>
      </w:r>
    </w:p>
  </w:endnote>
  <w:endnote w:type="continuationSeparator" w:id="0">
    <w:p w14:paraId="3060B194" w14:textId="77777777" w:rsidR="00DF1EEA" w:rsidRDefault="00DF1EEA" w:rsidP="00077914">
      <w:pPr>
        <w:spacing w:after="0"/>
      </w:pPr>
      <w:r>
        <w:continuationSeparator/>
      </w:r>
    </w:p>
  </w:endnote>
  <w:endnote w:type="continuationNotice" w:id="1">
    <w:p w14:paraId="15EA4238" w14:textId="77777777" w:rsidR="00DF1EEA" w:rsidRDefault="00DF1E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Time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348B" w14:textId="77777777" w:rsidR="008A66A0" w:rsidRDefault="008A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1330" w14:textId="14B139F1" w:rsidR="004C617C" w:rsidRPr="00C21FDD" w:rsidRDefault="004C617C">
    <w:pPr>
      <w:pStyle w:val="Footer"/>
      <w:jc w:val="right"/>
      <w:rPr>
        <w:sz w:val="20"/>
        <w:szCs w:val="18"/>
      </w:rPr>
    </w:pPr>
    <w:r w:rsidRPr="00C21FDD">
      <w:rPr>
        <w:sz w:val="20"/>
        <w:szCs w:val="18"/>
      </w:rPr>
      <w:tab/>
    </w:r>
    <w:r w:rsidRPr="00C21FDD">
      <w:rPr>
        <w:sz w:val="20"/>
        <w:szCs w:val="18"/>
      </w:rPr>
      <w:tab/>
    </w:r>
    <w:sdt>
      <w:sdtPr>
        <w:rPr>
          <w:sz w:val="20"/>
          <w:szCs w:val="18"/>
        </w:rPr>
        <w:id w:val="126592741"/>
        <w:docPartObj>
          <w:docPartGallery w:val="Page Numbers (Bottom of Page)"/>
          <w:docPartUnique/>
        </w:docPartObj>
      </w:sdtPr>
      <w:sdtEndPr/>
      <w:sdtContent>
        <w:sdt>
          <w:sdtPr>
            <w:rPr>
              <w:sz w:val="20"/>
              <w:szCs w:val="18"/>
            </w:rPr>
            <w:id w:val="-1769616900"/>
            <w:docPartObj>
              <w:docPartGallery w:val="Page Numbers (Top of Page)"/>
              <w:docPartUnique/>
            </w:docPartObj>
          </w:sdtPr>
          <w:sdtEndPr/>
          <w:sdtContent>
            <w:r w:rsidRPr="00C21FDD">
              <w:rPr>
                <w:sz w:val="20"/>
                <w:szCs w:val="18"/>
              </w:rPr>
              <w:t xml:space="preserve">Page </w:t>
            </w:r>
            <w:r w:rsidRPr="00C21FDD">
              <w:rPr>
                <w:b/>
                <w:bCs/>
                <w:sz w:val="20"/>
                <w:szCs w:val="20"/>
              </w:rPr>
              <w:fldChar w:fldCharType="begin"/>
            </w:r>
            <w:r w:rsidRPr="00C21FDD">
              <w:rPr>
                <w:b/>
                <w:bCs/>
                <w:sz w:val="20"/>
                <w:szCs w:val="18"/>
              </w:rPr>
              <w:instrText xml:space="preserve"> PAGE </w:instrText>
            </w:r>
            <w:r w:rsidRPr="00C21FDD">
              <w:rPr>
                <w:b/>
                <w:bCs/>
                <w:sz w:val="20"/>
                <w:szCs w:val="20"/>
              </w:rPr>
              <w:fldChar w:fldCharType="separate"/>
            </w:r>
            <w:r w:rsidRPr="00C21FDD">
              <w:rPr>
                <w:b/>
                <w:bCs/>
                <w:noProof/>
                <w:sz w:val="20"/>
                <w:szCs w:val="18"/>
              </w:rPr>
              <w:t>2</w:t>
            </w:r>
            <w:r w:rsidRPr="00C21FDD">
              <w:rPr>
                <w:b/>
                <w:bCs/>
                <w:sz w:val="20"/>
                <w:szCs w:val="20"/>
              </w:rPr>
              <w:fldChar w:fldCharType="end"/>
            </w:r>
            <w:r w:rsidRPr="00C21FDD">
              <w:rPr>
                <w:sz w:val="20"/>
                <w:szCs w:val="18"/>
              </w:rPr>
              <w:t xml:space="preserve"> of </w:t>
            </w:r>
            <w:r w:rsidRPr="00C21FDD">
              <w:rPr>
                <w:b/>
                <w:bCs/>
                <w:sz w:val="20"/>
                <w:szCs w:val="20"/>
              </w:rPr>
              <w:fldChar w:fldCharType="begin"/>
            </w:r>
            <w:r w:rsidRPr="00C21FDD">
              <w:rPr>
                <w:b/>
                <w:bCs/>
                <w:sz w:val="20"/>
                <w:szCs w:val="18"/>
              </w:rPr>
              <w:instrText xml:space="preserve"> NUMPAGES  </w:instrText>
            </w:r>
            <w:r w:rsidRPr="00C21FDD">
              <w:rPr>
                <w:b/>
                <w:bCs/>
                <w:sz w:val="20"/>
                <w:szCs w:val="20"/>
              </w:rPr>
              <w:fldChar w:fldCharType="separate"/>
            </w:r>
            <w:r w:rsidRPr="00C21FDD">
              <w:rPr>
                <w:b/>
                <w:bCs/>
                <w:noProof/>
                <w:sz w:val="20"/>
                <w:szCs w:val="18"/>
              </w:rPr>
              <w:t>2</w:t>
            </w:r>
            <w:r w:rsidRPr="00C21FDD">
              <w:rPr>
                <w:b/>
                <w:bCs/>
                <w:sz w:val="20"/>
                <w:szCs w:val="20"/>
              </w:rPr>
              <w:fldChar w:fldCharType="end"/>
            </w:r>
          </w:sdtContent>
        </w:sdt>
      </w:sdtContent>
    </w:sdt>
  </w:p>
  <w:p w14:paraId="5AEFB077" w14:textId="0E7BD37D" w:rsidR="004C617C" w:rsidRPr="00C21FDD" w:rsidRDefault="004C617C">
    <w:pPr>
      <w:pStyle w:val="Footer"/>
      <w:jc w:val="right"/>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F701" w14:textId="77777777" w:rsidR="008A66A0" w:rsidRDefault="008A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B205" w14:textId="77777777" w:rsidR="00DF1EEA" w:rsidRDefault="00DF1EEA" w:rsidP="00077914">
      <w:pPr>
        <w:spacing w:after="0"/>
      </w:pPr>
      <w:r>
        <w:separator/>
      </w:r>
    </w:p>
  </w:footnote>
  <w:footnote w:type="continuationSeparator" w:id="0">
    <w:p w14:paraId="7BF3DB72" w14:textId="77777777" w:rsidR="00DF1EEA" w:rsidRDefault="00DF1EEA" w:rsidP="00077914">
      <w:pPr>
        <w:spacing w:after="0"/>
      </w:pPr>
      <w:r>
        <w:continuationSeparator/>
      </w:r>
    </w:p>
  </w:footnote>
  <w:footnote w:type="continuationNotice" w:id="1">
    <w:p w14:paraId="2D61670B" w14:textId="77777777" w:rsidR="00DF1EEA" w:rsidRDefault="00DF1E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7599" w14:textId="77777777" w:rsidR="008A66A0" w:rsidRDefault="008A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EAC8" w14:textId="77777777" w:rsidR="004C617C" w:rsidRDefault="004C617C" w:rsidP="003767D7">
    <w:pPr>
      <w:tabs>
        <w:tab w:val="center" w:pos="4680"/>
        <w:tab w:val="right" w:pos="9360"/>
      </w:tabs>
      <w:spacing w:after="0"/>
      <w:jc w:val="right"/>
      <w:rPr>
        <w:rFonts w:ascii="Segoe UI Semibold" w:hAnsi="Segoe UI Semibold" w:cs="Segoe UI Semibold"/>
        <w:bCs/>
        <w:noProof/>
        <w:color w:val="00558C"/>
        <w:spacing w:val="20"/>
        <w:sz w:val="16"/>
        <w:szCs w:val="16"/>
      </w:rPr>
    </w:pPr>
    <w:r w:rsidRPr="001124E7">
      <w:rPr>
        <w:noProof/>
      </w:rPr>
      <w:drawing>
        <wp:inline distT="0" distB="0" distL="0" distR="0" wp14:anchorId="06FA46BD" wp14:editId="4A7886A5">
          <wp:extent cx="1828800" cy="402336"/>
          <wp:effectExtent l="0" t="0" r="0" b="0"/>
          <wp:docPr id="1620235738" name="Picture 1620235738"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r w:rsidRPr="49E23F6B">
      <w:rPr>
        <w:rFonts w:ascii="Segoe UI Semibold" w:hAnsi="Segoe UI Semibold" w:cs="Segoe UI Semibold"/>
        <w:noProof/>
        <w:color w:val="00558C"/>
        <w:spacing w:val="20"/>
        <w:sz w:val="16"/>
        <w:szCs w:val="16"/>
      </w:rPr>
      <w:t xml:space="preserve"> </w:t>
    </w:r>
  </w:p>
  <w:p w14:paraId="1BD2F47E" w14:textId="77777777" w:rsidR="004C617C" w:rsidRPr="00775212" w:rsidRDefault="004C617C" w:rsidP="00F256F2">
    <w:pPr>
      <w:tabs>
        <w:tab w:val="center" w:pos="4680"/>
        <w:tab w:val="right" w:pos="9360"/>
      </w:tabs>
      <w:spacing w:after="0"/>
      <w:jc w:val="right"/>
      <w:rPr>
        <w:sz w:val="12"/>
        <w:szCs w:val="12"/>
      </w:rPr>
    </w:pPr>
    <w:r w:rsidRPr="001124E7">
      <w:rPr>
        <w:rFonts w:ascii="Segoe UI Semibold" w:hAnsi="Segoe UI Semibold" w:cs="Segoe UI Semibold"/>
        <w:bCs/>
        <w:noProof/>
        <w:color w:val="00558C"/>
        <w:spacing w:val="20"/>
        <w:sz w:val="16"/>
        <w:szCs w:val="16"/>
      </w:rPr>
      <w:t>Michigan.gov/MiProcurement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87E9" w14:textId="77777777" w:rsidR="008A66A0" w:rsidRDefault="008A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B7187"/>
    <w:multiLevelType w:val="hybridMultilevel"/>
    <w:tmpl w:val="15188B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6E3E59"/>
    <w:multiLevelType w:val="hybridMultilevel"/>
    <w:tmpl w:val="148209F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43CF3"/>
    <w:multiLevelType w:val="hybridMultilevel"/>
    <w:tmpl w:val="AC86FBBC"/>
    <w:lvl w:ilvl="0" w:tplc="F99EEFC8">
      <w:start w:val="1"/>
      <w:numFmt w:val="upperLetter"/>
      <w:lvlText w:val="%1."/>
      <w:lvlJc w:val="left"/>
      <w:pPr>
        <w:ind w:left="1080" w:hanging="360"/>
      </w:pPr>
      <w:rPr>
        <w:rFonts w:ascii="Aptos" w:hAnsi="Aptos"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C21D58"/>
    <w:multiLevelType w:val="hybridMultilevel"/>
    <w:tmpl w:val="80B08166"/>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F0160"/>
    <w:multiLevelType w:val="hybridMultilevel"/>
    <w:tmpl w:val="E9E6B1A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9"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10" w15:restartNumberingAfterBreak="0">
    <w:nsid w:val="1A457A33"/>
    <w:multiLevelType w:val="hybridMultilevel"/>
    <w:tmpl w:val="A8EC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AE3E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A6BD2"/>
    <w:multiLevelType w:val="multilevel"/>
    <w:tmpl w:val="D4509588"/>
    <w:lvl w:ilvl="0">
      <w:start w:val="1"/>
      <w:numFmt w:val="decimal"/>
      <w:lvlText w:val="%1."/>
      <w:lvlJc w:val="left"/>
      <w:pPr>
        <w:ind w:left="630" w:hanging="360"/>
      </w:pPr>
      <w:rPr>
        <w:rFonts w:hint="default"/>
        <w:b/>
        <w:bCs/>
      </w:rPr>
    </w:lvl>
    <w:lvl w:ilvl="1">
      <w:start w:val="1"/>
      <w:numFmt w:val="decimal"/>
      <w:isLgl/>
      <w:lvlText w:val="%1.%2."/>
      <w:lvlJc w:val="left"/>
      <w:pPr>
        <w:ind w:left="594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D243621"/>
    <w:multiLevelType w:val="hybridMultilevel"/>
    <w:tmpl w:val="A79A59C2"/>
    <w:lvl w:ilvl="0" w:tplc="00CCCDD0">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9C2F4F"/>
    <w:multiLevelType w:val="hybridMultilevel"/>
    <w:tmpl w:val="7D42BE52"/>
    <w:lvl w:ilvl="0" w:tplc="E7BA92C2">
      <w:start w:val="1"/>
      <w:numFmt w:val="upperLetter"/>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D5A18"/>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BA760A0"/>
    <w:multiLevelType w:val="hybridMultilevel"/>
    <w:tmpl w:val="AD2018FA"/>
    <w:lvl w:ilvl="0" w:tplc="7CA89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F2C98"/>
    <w:multiLevelType w:val="hybridMultilevel"/>
    <w:tmpl w:val="2DE29B90"/>
    <w:lvl w:ilvl="0" w:tplc="9064B2C6">
      <w:start w:val="1"/>
      <w:numFmt w:val="decimal"/>
      <w:pStyle w:val="Paragraph"/>
      <w:lvlText w:val="%1."/>
      <w:lvlJc w:val="left"/>
      <w:pPr>
        <w:tabs>
          <w:tab w:val="num" w:pos="432"/>
        </w:tabs>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19" w15:restartNumberingAfterBreak="0">
    <w:nsid w:val="2DDC0975"/>
    <w:multiLevelType w:val="multilevel"/>
    <w:tmpl w:val="955A250C"/>
    <w:name w:val="main_list22"/>
    <w:lvl w:ilvl="0">
      <w:start w:val="1"/>
      <w:numFmt w:val="decimal"/>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4"/>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20" w15:restartNumberingAfterBreak="0">
    <w:nsid w:val="34FD056A"/>
    <w:multiLevelType w:val="hybridMultilevel"/>
    <w:tmpl w:val="B53C361A"/>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00551C"/>
    <w:multiLevelType w:val="hybridMultilevel"/>
    <w:tmpl w:val="59489B4E"/>
    <w:lvl w:ilvl="0" w:tplc="68B8EBDC">
      <w:start w:val="1"/>
      <w:numFmt w:val="decimal"/>
      <w:lvlText w:val="%1."/>
      <w:lvlJc w:val="left"/>
      <w:pPr>
        <w:tabs>
          <w:tab w:val="num" w:pos="180"/>
        </w:tabs>
        <w:ind w:left="360" w:hanging="360"/>
      </w:pPr>
      <w:rPr>
        <w:rFonts w:asciiTheme="minorHAnsi" w:hAnsiTheme="minorHAnsi" w:cstheme="minorHAnsi" w:hint="default"/>
        <w:b/>
        <w:color w:val="000000"/>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3C361F93"/>
    <w:multiLevelType w:val="hybridMultilevel"/>
    <w:tmpl w:val="31026E26"/>
    <w:lvl w:ilvl="0" w:tplc="0BF4FE70">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pStyle w:val="LegalLevel4"/>
      <w:lvlText w:val="%1.%2.%3."/>
      <w:lvlJc w:val="left"/>
      <w:pPr>
        <w:tabs>
          <w:tab w:val="num" w:pos="1661"/>
        </w:tabs>
        <w:ind w:left="1661" w:hanging="1080"/>
      </w:pPr>
      <w:rPr>
        <w:rFonts w:cs="Times New Roman" w:hint="default"/>
      </w:rPr>
    </w:lvl>
    <w:lvl w:ilvl="3">
      <w:start w:val="1"/>
      <w:numFmt w:val="decimal"/>
      <w:pStyle w:val="LegalLevel4"/>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26" w15:restartNumberingAfterBreak="0">
    <w:nsid w:val="3DC91328"/>
    <w:multiLevelType w:val="hybridMultilevel"/>
    <w:tmpl w:val="54C6AC00"/>
    <w:lvl w:ilvl="0" w:tplc="04090019">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3D478A"/>
    <w:multiLevelType w:val="hybridMultilevel"/>
    <w:tmpl w:val="E0F00C16"/>
    <w:lvl w:ilvl="0" w:tplc="EB28E374">
      <w:start w:val="1"/>
      <w:numFmt w:val="decimal"/>
      <w:lvlText w:val="%1."/>
      <w:lvlJc w:val="left"/>
      <w:pPr>
        <w:ind w:left="720" w:hanging="360"/>
      </w:pPr>
      <w:rPr>
        <w:rFonts w:ascii="Arial" w:eastAsia="Calibri" w:hAnsi="Arial" w:cs="Arial" w:hint="default"/>
        <w:b/>
        <w:bCs/>
        <w:spacing w:val="-2"/>
        <w:w w:val="100"/>
        <w:sz w:val="24"/>
        <w:szCs w:val="24"/>
        <w:lang w:val="en-US" w:eastAsia="en-US" w:bidi="en-US"/>
      </w:rPr>
    </w:lvl>
    <w:lvl w:ilvl="1" w:tplc="31725E64">
      <w:numFmt w:val="bullet"/>
      <w:lvlText w:val="•"/>
      <w:lvlJc w:val="left"/>
      <w:pPr>
        <w:ind w:left="1216" w:hanging="360"/>
      </w:pPr>
      <w:rPr>
        <w:rFonts w:hint="default"/>
        <w:lang w:val="en-US" w:eastAsia="en-US" w:bidi="en-US"/>
      </w:rPr>
    </w:lvl>
    <w:lvl w:ilvl="2" w:tplc="8B722D54">
      <w:numFmt w:val="bullet"/>
      <w:lvlText w:val="•"/>
      <w:lvlJc w:val="left"/>
      <w:pPr>
        <w:ind w:left="2076" w:hanging="360"/>
      </w:pPr>
      <w:rPr>
        <w:rFonts w:hint="default"/>
        <w:lang w:val="en-US" w:eastAsia="en-US" w:bidi="en-US"/>
      </w:rPr>
    </w:lvl>
    <w:lvl w:ilvl="3" w:tplc="69F07D6A">
      <w:numFmt w:val="bullet"/>
      <w:lvlText w:val="•"/>
      <w:lvlJc w:val="left"/>
      <w:pPr>
        <w:ind w:left="2936" w:hanging="360"/>
      </w:pPr>
      <w:rPr>
        <w:rFonts w:hint="default"/>
        <w:lang w:val="en-US" w:eastAsia="en-US" w:bidi="en-US"/>
      </w:rPr>
    </w:lvl>
    <w:lvl w:ilvl="4" w:tplc="C006430C">
      <w:numFmt w:val="bullet"/>
      <w:lvlText w:val="•"/>
      <w:lvlJc w:val="left"/>
      <w:pPr>
        <w:ind w:left="3796" w:hanging="360"/>
      </w:pPr>
      <w:rPr>
        <w:rFonts w:hint="default"/>
        <w:lang w:val="en-US" w:eastAsia="en-US" w:bidi="en-US"/>
      </w:rPr>
    </w:lvl>
    <w:lvl w:ilvl="5" w:tplc="ABE29DEE">
      <w:numFmt w:val="bullet"/>
      <w:lvlText w:val="•"/>
      <w:lvlJc w:val="left"/>
      <w:pPr>
        <w:ind w:left="4656" w:hanging="360"/>
      </w:pPr>
      <w:rPr>
        <w:rFonts w:hint="default"/>
        <w:lang w:val="en-US" w:eastAsia="en-US" w:bidi="en-US"/>
      </w:rPr>
    </w:lvl>
    <w:lvl w:ilvl="6" w:tplc="59AC6FCC">
      <w:numFmt w:val="bullet"/>
      <w:lvlText w:val="•"/>
      <w:lvlJc w:val="left"/>
      <w:pPr>
        <w:ind w:left="5516" w:hanging="360"/>
      </w:pPr>
      <w:rPr>
        <w:rFonts w:hint="default"/>
        <w:lang w:val="en-US" w:eastAsia="en-US" w:bidi="en-US"/>
      </w:rPr>
    </w:lvl>
    <w:lvl w:ilvl="7" w:tplc="7376FEB6">
      <w:numFmt w:val="bullet"/>
      <w:lvlText w:val="•"/>
      <w:lvlJc w:val="left"/>
      <w:pPr>
        <w:ind w:left="6376" w:hanging="360"/>
      </w:pPr>
      <w:rPr>
        <w:rFonts w:hint="default"/>
        <w:lang w:val="en-US" w:eastAsia="en-US" w:bidi="en-US"/>
      </w:rPr>
    </w:lvl>
    <w:lvl w:ilvl="8" w:tplc="549EAEB2">
      <w:numFmt w:val="bullet"/>
      <w:lvlText w:val="•"/>
      <w:lvlJc w:val="left"/>
      <w:pPr>
        <w:ind w:left="7236" w:hanging="360"/>
      </w:pPr>
      <w:rPr>
        <w:rFonts w:hint="default"/>
        <w:lang w:val="en-US" w:eastAsia="en-US" w:bidi="en-US"/>
      </w:rPr>
    </w:lvl>
  </w:abstractNum>
  <w:abstractNum w:abstractNumId="29"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3007F"/>
    <w:multiLevelType w:val="hybridMultilevel"/>
    <w:tmpl w:val="E2EE83E6"/>
    <w:lvl w:ilvl="0" w:tplc="0409000F">
      <w:start w:val="1"/>
      <w:numFmt w:val="decimal"/>
      <w:lvlText w:val="%1."/>
      <w:lvlJc w:val="left"/>
      <w:pPr>
        <w:ind w:left="2423" w:hanging="279"/>
      </w:pPr>
      <w:rPr>
        <w:rFonts w:hint="default"/>
        <w:spacing w:val="-17"/>
        <w:w w:val="100"/>
        <w:sz w:val="24"/>
        <w:szCs w:val="24"/>
        <w:lang w:val="en-US" w:eastAsia="en-US" w:bidi="en-US"/>
      </w:rPr>
    </w:lvl>
    <w:lvl w:ilvl="1" w:tplc="E3C80388">
      <w:numFmt w:val="bullet"/>
      <w:lvlText w:val="•"/>
      <w:lvlJc w:val="left"/>
      <w:pPr>
        <w:ind w:left="3189" w:hanging="279"/>
      </w:pPr>
      <w:rPr>
        <w:rFonts w:hint="default"/>
        <w:lang w:val="en-US" w:eastAsia="en-US" w:bidi="en-US"/>
      </w:rPr>
    </w:lvl>
    <w:lvl w:ilvl="2" w:tplc="BD060B76">
      <w:numFmt w:val="bullet"/>
      <w:lvlText w:val="•"/>
      <w:lvlJc w:val="left"/>
      <w:pPr>
        <w:ind w:left="3955" w:hanging="279"/>
      </w:pPr>
      <w:rPr>
        <w:rFonts w:hint="default"/>
        <w:lang w:val="en-US" w:eastAsia="en-US" w:bidi="en-US"/>
      </w:rPr>
    </w:lvl>
    <w:lvl w:ilvl="3" w:tplc="017E8BB4">
      <w:numFmt w:val="bullet"/>
      <w:lvlText w:val="•"/>
      <w:lvlJc w:val="left"/>
      <w:pPr>
        <w:ind w:left="4721" w:hanging="279"/>
      </w:pPr>
      <w:rPr>
        <w:rFonts w:hint="default"/>
        <w:lang w:val="en-US" w:eastAsia="en-US" w:bidi="en-US"/>
      </w:rPr>
    </w:lvl>
    <w:lvl w:ilvl="4" w:tplc="09A0BE70">
      <w:numFmt w:val="bullet"/>
      <w:lvlText w:val="•"/>
      <w:lvlJc w:val="left"/>
      <w:pPr>
        <w:ind w:left="5487" w:hanging="279"/>
      </w:pPr>
      <w:rPr>
        <w:rFonts w:hint="default"/>
        <w:lang w:val="en-US" w:eastAsia="en-US" w:bidi="en-US"/>
      </w:rPr>
    </w:lvl>
    <w:lvl w:ilvl="5" w:tplc="836409B2">
      <w:numFmt w:val="bullet"/>
      <w:lvlText w:val="•"/>
      <w:lvlJc w:val="left"/>
      <w:pPr>
        <w:ind w:left="6253" w:hanging="279"/>
      </w:pPr>
      <w:rPr>
        <w:rFonts w:hint="default"/>
        <w:lang w:val="en-US" w:eastAsia="en-US" w:bidi="en-US"/>
      </w:rPr>
    </w:lvl>
    <w:lvl w:ilvl="6" w:tplc="6DCE043A">
      <w:numFmt w:val="bullet"/>
      <w:lvlText w:val="•"/>
      <w:lvlJc w:val="left"/>
      <w:pPr>
        <w:ind w:left="7019" w:hanging="279"/>
      </w:pPr>
      <w:rPr>
        <w:rFonts w:hint="default"/>
        <w:lang w:val="en-US" w:eastAsia="en-US" w:bidi="en-US"/>
      </w:rPr>
    </w:lvl>
    <w:lvl w:ilvl="7" w:tplc="77D6E0CA">
      <w:numFmt w:val="bullet"/>
      <w:lvlText w:val="•"/>
      <w:lvlJc w:val="left"/>
      <w:pPr>
        <w:ind w:left="7785" w:hanging="279"/>
      </w:pPr>
      <w:rPr>
        <w:rFonts w:hint="default"/>
        <w:lang w:val="en-US" w:eastAsia="en-US" w:bidi="en-US"/>
      </w:rPr>
    </w:lvl>
    <w:lvl w:ilvl="8" w:tplc="674EA4F4">
      <w:numFmt w:val="bullet"/>
      <w:lvlText w:val="•"/>
      <w:lvlJc w:val="left"/>
      <w:pPr>
        <w:ind w:left="8551" w:hanging="279"/>
      </w:pPr>
      <w:rPr>
        <w:rFonts w:hint="default"/>
        <w:lang w:val="en-US" w:eastAsia="en-US" w:bidi="en-US"/>
      </w:rPr>
    </w:lvl>
  </w:abstractNum>
  <w:abstractNum w:abstractNumId="31" w15:restartNumberingAfterBreak="0">
    <w:nsid w:val="486755D0"/>
    <w:multiLevelType w:val="hybridMultilevel"/>
    <w:tmpl w:val="86E221CE"/>
    <w:lvl w:ilvl="0" w:tplc="0409000F">
      <w:start w:val="1"/>
      <w:numFmt w:val="decimal"/>
      <w:lvlText w:val="%1."/>
      <w:lvlJc w:val="left"/>
      <w:pPr>
        <w:ind w:left="1445" w:hanging="279"/>
      </w:pPr>
      <w:rPr>
        <w:rFonts w:hint="default"/>
        <w:spacing w:val="-17"/>
        <w:w w:val="100"/>
        <w:sz w:val="24"/>
        <w:szCs w:val="24"/>
        <w:lang w:val="en-US" w:eastAsia="en-US" w:bidi="en-US"/>
      </w:rPr>
    </w:lvl>
    <w:lvl w:ilvl="1" w:tplc="E3C80388">
      <w:numFmt w:val="bullet"/>
      <w:lvlText w:val="•"/>
      <w:lvlJc w:val="left"/>
      <w:pPr>
        <w:ind w:left="2211" w:hanging="279"/>
      </w:pPr>
      <w:rPr>
        <w:rFonts w:hint="default"/>
        <w:lang w:val="en-US" w:eastAsia="en-US" w:bidi="en-US"/>
      </w:rPr>
    </w:lvl>
    <w:lvl w:ilvl="2" w:tplc="BD060B76">
      <w:numFmt w:val="bullet"/>
      <w:lvlText w:val="•"/>
      <w:lvlJc w:val="left"/>
      <w:pPr>
        <w:ind w:left="2977" w:hanging="279"/>
      </w:pPr>
      <w:rPr>
        <w:rFonts w:hint="default"/>
        <w:lang w:val="en-US" w:eastAsia="en-US" w:bidi="en-US"/>
      </w:rPr>
    </w:lvl>
    <w:lvl w:ilvl="3" w:tplc="017E8BB4">
      <w:numFmt w:val="bullet"/>
      <w:lvlText w:val="•"/>
      <w:lvlJc w:val="left"/>
      <w:pPr>
        <w:ind w:left="3743" w:hanging="279"/>
      </w:pPr>
      <w:rPr>
        <w:rFonts w:hint="default"/>
        <w:lang w:val="en-US" w:eastAsia="en-US" w:bidi="en-US"/>
      </w:rPr>
    </w:lvl>
    <w:lvl w:ilvl="4" w:tplc="09A0BE70">
      <w:numFmt w:val="bullet"/>
      <w:lvlText w:val="•"/>
      <w:lvlJc w:val="left"/>
      <w:pPr>
        <w:ind w:left="4509" w:hanging="279"/>
      </w:pPr>
      <w:rPr>
        <w:rFonts w:hint="default"/>
        <w:lang w:val="en-US" w:eastAsia="en-US" w:bidi="en-US"/>
      </w:rPr>
    </w:lvl>
    <w:lvl w:ilvl="5" w:tplc="836409B2">
      <w:numFmt w:val="bullet"/>
      <w:lvlText w:val="•"/>
      <w:lvlJc w:val="left"/>
      <w:pPr>
        <w:ind w:left="5275" w:hanging="279"/>
      </w:pPr>
      <w:rPr>
        <w:rFonts w:hint="default"/>
        <w:lang w:val="en-US" w:eastAsia="en-US" w:bidi="en-US"/>
      </w:rPr>
    </w:lvl>
    <w:lvl w:ilvl="6" w:tplc="6DCE043A">
      <w:numFmt w:val="bullet"/>
      <w:lvlText w:val="•"/>
      <w:lvlJc w:val="left"/>
      <w:pPr>
        <w:ind w:left="6041" w:hanging="279"/>
      </w:pPr>
      <w:rPr>
        <w:rFonts w:hint="default"/>
        <w:lang w:val="en-US" w:eastAsia="en-US" w:bidi="en-US"/>
      </w:rPr>
    </w:lvl>
    <w:lvl w:ilvl="7" w:tplc="77D6E0CA">
      <w:numFmt w:val="bullet"/>
      <w:lvlText w:val="•"/>
      <w:lvlJc w:val="left"/>
      <w:pPr>
        <w:ind w:left="6807" w:hanging="279"/>
      </w:pPr>
      <w:rPr>
        <w:rFonts w:hint="default"/>
        <w:lang w:val="en-US" w:eastAsia="en-US" w:bidi="en-US"/>
      </w:rPr>
    </w:lvl>
    <w:lvl w:ilvl="8" w:tplc="674EA4F4">
      <w:numFmt w:val="bullet"/>
      <w:lvlText w:val="•"/>
      <w:lvlJc w:val="left"/>
      <w:pPr>
        <w:ind w:left="7573" w:hanging="279"/>
      </w:pPr>
      <w:rPr>
        <w:rFonts w:hint="default"/>
        <w:lang w:val="en-US" w:eastAsia="en-US" w:bidi="en-US"/>
      </w:rPr>
    </w:lvl>
  </w:abstractNum>
  <w:abstractNum w:abstractNumId="32" w15:restartNumberingAfterBreak="0">
    <w:nsid w:val="49807743"/>
    <w:multiLevelType w:val="hybridMultilevel"/>
    <w:tmpl w:val="5DE0E8CC"/>
    <w:lvl w:ilvl="0" w:tplc="7A989954">
      <w:start w:val="1"/>
      <w:numFmt w:val="decimal"/>
      <w:lvlText w:val="%1."/>
      <w:lvlJc w:val="left"/>
      <w:pPr>
        <w:tabs>
          <w:tab w:val="num" w:pos="360"/>
        </w:tabs>
        <w:ind w:left="360" w:hanging="360"/>
      </w:pPr>
      <w:rPr>
        <w:rFonts w:hint="default"/>
        <w:b/>
        <w:i w:val="0"/>
        <w:sz w:val="24"/>
        <w:szCs w:val="24"/>
      </w:rPr>
    </w:lvl>
    <w:lvl w:ilvl="1" w:tplc="4EFC8C14">
      <w:start w:val="1"/>
      <w:numFmt w:val="lowerLetter"/>
      <w:pStyle w:val="ADAbullets"/>
      <w:lvlText w:val="%2."/>
      <w:lvlJc w:val="left"/>
      <w:pPr>
        <w:ind w:left="630" w:hanging="360"/>
      </w:pPr>
      <w:rPr>
        <w:rFonts w:hint="default"/>
        <w:b/>
        <w:bCs w:val="0"/>
      </w:rPr>
    </w:lvl>
    <w:lvl w:ilvl="2" w:tplc="895ACEEA">
      <w:start w:val="1"/>
      <w:numFmt w:val="lowerRoman"/>
      <w:pStyle w:val="ADAbullet2"/>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5538E5"/>
    <w:multiLevelType w:val="multilevel"/>
    <w:tmpl w:val="B7A6F3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D186656"/>
    <w:multiLevelType w:val="hybridMultilevel"/>
    <w:tmpl w:val="69E4B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595CB4"/>
    <w:multiLevelType w:val="hybridMultilevel"/>
    <w:tmpl w:val="08840AB6"/>
    <w:lvl w:ilvl="0" w:tplc="04090019">
      <w:start w:val="1"/>
      <w:numFmt w:val="lowerLetter"/>
      <w:lvlText w:val="%1."/>
      <w:lvlJc w:val="left"/>
      <w:pPr>
        <w:ind w:left="1498" w:hanging="274"/>
      </w:pPr>
      <w:rPr>
        <w:rFonts w:hint="default"/>
        <w:b w:val="0"/>
        <w:bCs w:val="0"/>
        <w:color w:val="auto"/>
        <w:spacing w:val="-10"/>
        <w:w w:val="97"/>
        <w:sz w:val="24"/>
        <w:szCs w:val="24"/>
        <w:lang w:val="en-US" w:eastAsia="en-US" w:bidi="en-US"/>
      </w:rPr>
    </w:lvl>
    <w:lvl w:ilvl="1" w:tplc="04090019">
      <w:start w:val="1"/>
      <w:numFmt w:val="lowerLetter"/>
      <w:lvlText w:val="%2."/>
      <w:lvlJc w:val="left"/>
      <w:pPr>
        <w:ind w:left="1437" w:hanging="360"/>
      </w:pPr>
      <w:rPr>
        <w:rFonts w:hint="default"/>
        <w:b w:val="0"/>
        <w:bCs w:val="0"/>
        <w:spacing w:val="-14"/>
        <w:w w:val="100"/>
        <w:lang w:val="en-US" w:eastAsia="en-US" w:bidi="en-US"/>
      </w:rPr>
    </w:lvl>
    <w:lvl w:ilvl="2" w:tplc="6F6E6580">
      <w:start w:val="1"/>
      <w:numFmt w:val="decimal"/>
      <w:lvlText w:val="(%3)"/>
      <w:lvlJc w:val="left"/>
      <w:pPr>
        <w:ind w:left="216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0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241" w:hanging="360"/>
      </w:pPr>
      <w:rPr>
        <w:rFonts w:hint="default"/>
        <w:lang w:val="en-US" w:eastAsia="en-US" w:bidi="en-US"/>
      </w:rPr>
    </w:lvl>
    <w:lvl w:ilvl="5" w:tplc="AF26CDCA">
      <w:numFmt w:val="bullet"/>
      <w:lvlText w:val="•"/>
      <w:lvlJc w:val="left"/>
      <w:pPr>
        <w:ind w:left="5276" w:hanging="360"/>
      </w:pPr>
      <w:rPr>
        <w:rFonts w:hint="default"/>
        <w:lang w:val="en-US" w:eastAsia="en-US" w:bidi="en-US"/>
      </w:rPr>
    </w:lvl>
    <w:lvl w:ilvl="6" w:tplc="44DE52D4">
      <w:numFmt w:val="bullet"/>
      <w:lvlText w:val="•"/>
      <w:lvlJc w:val="left"/>
      <w:pPr>
        <w:ind w:left="6311" w:hanging="360"/>
      </w:pPr>
      <w:rPr>
        <w:rFonts w:hint="default"/>
        <w:lang w:val="en-US" w:eastAsia="en-US" w:bidi="en-US"/>
      </w:rPr>
    </w:lvl>
    <w:lvl w:ilvl="7" w:tplc="E4985836">
      <w:numFmt w:val="bullet"/>
      <w:lvlText w:val="•"/>
      <w:lvlJc w:val="left"/>
      <w:pPr>
        <w:ind w:left="7346" w:hanging="360"/>
      </w:pPr>
      <w:rPr>
        <w:rFonts w:hint="default"/>
        <w:lang w:val="en-US" w:eastAsia="en-US" w:bidi="en-US"/>
      </w:rPr>
    </w:lvl>
    <w:lvl w:ilvl="8" w:tplc="78FCC568">
      <w:numFmt w:val="bullet"/>
      <w:lvlText w:val="•"/>
      <w:lvlJc w:val="left"/>
      <w:pPr>
        <w:ind w:left="8381" w:hanging="360"/>
      </w:pPr>
      <w:rPr>
        <w:rFonts w:hint="default"/>
        <w:lang w:val="en-US" w:eastAsia="en-US" w:bidi="en-US"/>
      </w:rPr>
    </w:lvl>
  </w:abstractNum>
  <w:abstractNum w:abstractNumId="36" w15:restartNumberingAfterBreak="0">
    <w:nsid w:val="4FDC7E41"/>
    <w:multiLevelType w:val="hybridMultilevel"/>
    <w:tmpl w:val="6AA0D49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353C7A"/>
    <w:multiLevelType w:val="hybridMultilevel"/>
    <w:tmpl w:val="6B029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FC4CCA"/>
    <w:multiLevelType w:val="hybridMultilevel"/>
    <w:tmpl w:val="2B6E9198"/>
    <w:lvl w:ilvl="0" w:tplc="DEAC2610">
      <w:start w:val="1"/>
      <w:numFmt w:val="lowerRoman"/>
      <w:lvlText w:val="%1."/>
      <w:lvlJc w:val="righ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7F6C0B"/>
    <w:multiLevelType w:val="hybridMultilevel"/>
    <w:tmpl w:val="0E1A60C2"/>
    <w:lvl w:ilvl="0" w:tplc="76F06DE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41" w15:restartNumberingAfterBreak="0">
    <w:nsid w:val="59487983"/>
    <w:multiLevelType w:val="hybridMultilevel"/>
    <w:tmpl w:val="898C3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43" w15:restartNumberingAfterBreak="0">
    <w:nsid w:val="5BA93471"/>
    <w:multiLevelType w:val="hybridMultilevel"/>
    <w:tmpl w:val="1B46AFC2"/>
    <w:lvl w:ilvl="0" w:tplc="04090019">
      <w:start w:val="1"/>
      <w:numFmt w:val="lowerLetter"/>
      <w:lvlText w:val="%1."/>
      <w:lvlJc w:val="left"/>
      <w:pPr>
        <w:ind w:left="720" w:hanging="360"/>
      </w:pPr>
      <w:rPr>
        <w:rFonts w:hint="default"/>
        <w:b w:val="0"/>
        <w:bCs w:val="0"/>
        <w:color w:val="auto"/>
        <w:spacing w:val="-10"/>
        <w:w w:val="97"/>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C27DC8"/>
    <w:multiLevelType w:val="hybridMultilevel"/>
    <w:tmpl w:val="055849F2"/>
    <w:lvl w:ilvl="0" w:tplc="219849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880377"/>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5F396679"/>
    <w:multiLevelType w:val="hybridMultilevel"/>
    <w:tmpl w:val="B01E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2B116A"/>
    <w:multiLevelType w:val="hybridMultilevel"/>
    <w:tmpl w:val="9A2C01BA"/>
    <w:lvl w:ilvl="0" w:tplc="BF1AF6EE">
      <w:start w:val="1"/>
      <w:numFmt w:val="decimal"/>
      <w:lvlText w:val="(%1)"/>
      <w:lvlJc w:val="left"/>
      <w:pPr>
        <w:ind w:left="721" w:hanging="361"/>
      </w:pPr>
      <w:rPr>
        <w:rFonts w:ascii="Arial" w:eastAsia="Calibri" w:hAnsi="Arial" w:cs="Arial"/>
        <w:b w:val="0"/>
        <w:bCs w:val="0"/>
        <w:color w:val="auto"/>
        <w:spacing w:val="-10"/>
        <w:w w:val="97"/>
        <w:sz w:val="18"/>
        <w:szCs w:val="18"/>
        <w:lang w:val="en-US" w:eastAsia="en-US" w:bidi="en-US"/>
      </w:rPr>
    </w:lvl>
    <w:lvl w:ilvl="1" w:tplc="04090019">
      <w:start w:val="1"/>
      <w:numFmt w:val="lowerLetter"/>
      <w:lvlText w:val="%2."/>
      <w:lvlJc w:val="left"/>
      <w:pPr>
        <w:ind w:left="1527" w:hanging="360"/>
      </w:pPr>
      <w:rPr>
        <w:rFonts w:hint="default"/>
        <w:b w:val="0"/>
        <w:bCs w:val="0"/>
        <w:spacing w:val="-17"/>
        <w:w w:val="100"/>
        <w:sz w:val="24"/>
        <w:szCs w:val="24"/>
        <w:lang w:val="en-US" w:eastAsia="en-US" w:bidi="en-US"/>
      </w:rPr>
    </w:lvl>
    <w:lvl w:ilvl="2" w:tplc="6F6E6580">
      <w:start w:val="1"/>
      <w:numFmt w:val="decimal"/>
      <w:lvlText w:val="(%3)"/>
      <w:lvlJc w:val="left"/>
      <w:pPr>
        <w:ind w:left="225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9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331" w:hanging="360"/>
      </w:pPr>
      <w:rPr>
        <w:rFonts w:hint="default"/>
        <w:lang w:val="en-US" w:eastAsia="en-US" w:bidi="en-US"/>
      </w:rPr>
    </w:lvl>
    <w:lvl w:ilvl="5" w:tplc="AF26CDCA">
      <w:numFmt w:val="bullet"/>
      <w:lvlText w:val="•"/>
      <w:lvlJc w:val="left"/>
      <w:pPr>
        <w:ind w:left="5366" w:hanging="360"/>
      </w:pPr>
      <w:rPr>
        <w:rFonts w:hint="default"/>
        <w:lang w:val="en-US" w:eastAsia="en-US" w:bidi="en-US"/>
      </w:rPr>
    </w:lvl>
    <w:lvl w:ilvl="6" w:tplc="44DE52D4">
      <w:numFmt w:val="bullet"/>
      <w:lvlText w:val="•"/>
      <w:lvlJc w:val="left"/>
      <w:pPr>
        <w:ind w:left="6401" w:hanging="360"/>
      </w:pPr>
      <w:rPr>
        <w:rFonts w:hint="default"/>
        <w:lang w:val="en-US" w:eastAsia="en-US" w:bidi="en-US"/>
      </w:rPr>
    </w:lvl>
    <w:lvl w:ilvl="7" w:tplc="E4985836">
      <w:numFmt w:val="bullet"/>
      <w:lvlText w:val="•"/>
      <w:lvlJc w:val="left"/>
      <w:pPr>
        <w:ind w:left="7436" w:hanging="360"/>
      </w:pPr>
      <w:rPr>
        <w:rFonts w:hint="default"/>
        <w:lang w:val="en-US" w:eastAsia="en-US" w:bidi="en-US"/>
      </w:rPr>
    </w:lvl>
    <w:lvl w:ilvl="8" w:tplc="78FCC568">
      <w:numFmt w:val="bullet"/>
      <w:lvlText w:val="•"/>
      <w:lvlJc w:val="left"/>
      <w:pPr>
        <w:ind w:left="8471" w:hanging="360"/>
      </w:pPr>
      <w:rPr>
        <w:rFonts w:hint="default"/>
        <w:lang w:val="en-US" w:eastAsia="en-US" w:bidi="en-US"/>
      </w:rPr>
    </w:lvl>
  </w:abstractNum>
  <w:abstractNum w:abstractNumId="48"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49" w15:restartNumberingAfterBreak="0">
    <w:nsid w:val="70FC37C4"/>
    <w:multiLevelType w:val="multilevel"/>
    <w:tmpl w:val="D4509588"/>
    <w:lvl w:ilvl="0">
      <w:start w:val="1"/>
      <w:numFmt w:val="decimal"/>
      <w:lvlText w:val="%1."/>
      <w:lvlJc w:val="left"/>
      <w:pPr>
        <w:ind w:left="630" w:hanging="360"/>
      </w:pPr>
      <w:rPr>
        <w:rFonts w:hint="default"/>
        <w:b/>
        <w:bCs/>
      </w:rPr>
    </w:lvl>
    <w:lvl w:ilvl="1">
      <w:start w:val="1"/>
      <w:numFmt w:val="decimal"/>
      <w:isLgl/>
      <w:lvlText w:val="%1.%2."/>
      <w:lvlJc w:val="left"/>
      <w:pPr>
        <w:ind w:left="594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7F4D1036"/>
    <w:multiLevelType w:val="hybridMultilevel"/>
    <w:tmpl w:val="21D667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16cid:durableId="1172911775">
    <w:abstractNumId w:val="13"/>
  </w:num>
  <w:num w:numId="2" w16cid:durableId="1690253565">
    <w:abstractNumId w:val="42"/>
  </w:num>
  <w:num w:numId="3" w16cid:durableId="1455560465">
    <w:abstractNumId w:val="18"/>
  </w:num>
  <w:num w:numId="4" w16cid:durableId="405610955">
    <w:abstractNumId w:val="9"/>
  </w:num>
  <w:num w:numId="5" w16cid:durableId="41633658">
    <w:abstractNumId w:val="8"/>
  </w:num>
  <w:num w:numId="6" w16cid:durableId="208155942">
    <w:abstractNumId w:val="27"/>
  </w:num>
  <w:num w:numId="7" w16cid:durableId="1970209321">
    <w:abstractNumId w:val="29"/>
  </w:num>
  <w:num w:numId="8" w16cid:durableId="1377895838">
    <w:abstractNumId w:val="3"/>
  </w:num>
  <w:num w:numId="9" w16cid:durableId="1926835463">
    <w:abstractNumId w:val="5"/>
  </w:num>
  <w:num w:numId="10" w16cid:durableId="437918359">
    <w:abstractNumId w:val="0"/>
  </w:num>
  <w:num w:numId="11" w16cid:durableId="626817764">
    <w:abstractNumId w:val="40"/>
  </w:num>
  <w:num w:numId="12" w16cid:durableId="934675929">
    <w:abstractNumId w:val="51"/>
  </w:num>
  <w:num w:numId="13" w16cid:durableId="106198559">
    <w:abstractNumId w:val="21"/>
  </w:num>
  <w:num w:numId="14" w16cid:durableId="1474906352">
    <w:abstractNumId w:val="22"/>
  </w:num>
  <w:num w:numId="15" w16cid:durableId="1325860221">
    <w:abstractNumId w:val="32"/>
  </w:num>
  <w:num w:numId="16" w16cid:durableId="1008675349">
    <w:abstractNumId w:val="48"/>
  </w:num>
  <w:num w:numId="17" w16cid:durableId="1931742196">
    <w:abstractNumId w:val="23"/>
  </w:num>
  <w:num w:numId="18" w16cid:durableId="2145734268">
    <w:abstractNumId w:val="16"/>
  </w:num>
  <w:num w:numId="19" w16cid:durableId="1489861119">
    <w:abstractNumId w:val="17"/>
  </w:num>
  <w:num w:numId="20" w16cid:durableId="809249130">
    <w:abstractNumId w:val="25"/>
  </w:num>
  <w:num w:numId="21" w16cid:durableId="1491752369">
    <w:abstractNumId w:val="19"/>
  </w:num>
  <w:num w:numId="22" w16cid:durableId="1846480262">
    <w:abstractNumId w:val="43"/>
  </w:num>
  <w:num w:numId="23" w16cid:durableId="1644579270">
    <w:abstractNumId w:val="44"/>
  </w:num>
  <w:num w:numId="24" w16cid:durableId="100418775">
    <w:abstractNumId w:val="30"/>
  </w:num>
  <w:num w:numId="25" w16cid:durableId="531693983">
    <w:abstractNumId w:val="26"/>
  </w:num>
  <w:num w:numId="26" w16cid:durableId="121308508">
    <w:abstractNumId w:val="28"/>
  </w:num>
  <w:num w:numId="27" w16cid:durableId="903566659">
    <w:abstractNumId w:val="47"/>
  </w:num>
  <w:num w:numId="28" w16cid:durableId="284772218">
    <w:abstractNumId w:val="35"/>
  </w:num>
  <w:num w:numId="29" w16cid:durableId="183175794">
    <w:abstractNumId w:val="31"/>
  </w:num>
  <w:num w:numId="30" w16cid:durableId="1108964525">
    <w:abstractNumId w:val="20"/>
  </w:num>
  <w:num w:numId="31" w16cid:durableId="900486282">
    <w:abstractNumId w:val="6"/>
  </w:num>
  <w:num w:numId="32" w16cid:durableId="1549873812">
    <w:abstractNumId w:val="7"/>
  </w:num>
  <w:num w:numId="33" w16cid:durableId="1664162995">
    <w:abstractNumId w:val="36"/>
  </w:num>
  <w:num w:numId="34" w16cid:durableId="1508132623">
    <w:abstractNumId w:val="10"/>
  </w:num>
  <w:num w:numId="35" w16cid:durableId="1441329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7950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3990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6161946">
    <w:abstractNumId w:val="49"/>
  </w:num>
  <w:num w:numId="39" w16cid:durableId="447359899">
    <w:abstractNumId w:val="38"/>
  </w:num>
  <w:num w:numId="40" w16cid:durableId="966350188">
    <w:abstractNumId w:val="14"/>
  </w:num>
  <w:num w:numId="41" w16cid:durableId="21640370">
    <w:abstractNumId w:val="24"/>
  </w:num>
  <w:num w:numId="42" w16cid:durableId="1696422868">
    <w:abstractNumId w:val="46"/>
  </w:num>
  <w:num w:numId="43" w16cid:durableId="1719355442">
    <w:abstractNumId w:val="17"/>
    <w:lvlOverride w:ilvl="0">
      <w:startOverride w:val="1"/>
    </w:lvlOverride>
  </w:num>
  <w:num w:numId="44" w16cid:durableId="29037889">
    <w:abstractNumId w:val="2"/>
  </w:num>
  <w:num w:numId="45" w16cid:durableId="396783768">
    <w:abstractNumId w:val="41"/>
  </w:num>
  <w:num w:numId="46" w16cid:durableId="366029600">
    <w:abstractNumId w:val="11"/>
  </w:num>
  <w:num w:numId="47" w16cid:durableId="1771126579">
    <w:abstractNumId w:val="33"/>
  </w:num>
  <w:num w:numId="48" w16cid:durableId="1968847978">
    <w:abstractNumId w:val="50"/>
  </w:num>
  <w:num w:numId="49" w16cid:durableId="1680888957">
    <w:abstractNumId w:val="4"/>
  </w:num>
  <w:num w:numId="50" w16cid:durableId="145243651">
    <w:abstractNumId w:val="34"/>
  </w:num>
  <w:num w:numId="51" w16cid:durableId="356270652">
    <w:abstractNumId w:val="37"/>
  </w:num>
  <w:num w:numId="52" w16cid:durableId="866403743">
    <w:abstractNumId w:val="12"/>
  </w:num>
  <w:num w:numId="53" w16cid:durableId="1028877198">
    <w:abstractNumId w:val="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y, Angela (MDOT)">
    <w15:presenceInfo w15:providerId="AD" w15:userId="S::Dalya@michigan.gov::d8e2687b-b9fe-4f32-8ba1-57047efe04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3"/>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30"/>
    <w:rsid w:val="00002691"/>
    <w:rsid w:val="00003314"/>
    <w:rsid w:val="00004478"/>
    <w:rsid w:val="0000508C"/>
    <w:rsid w:val="00010413"/>
    <w:rsid w:val="00011537"/>
    <w:rsid w:val="00020087"/>
    <w:rsid w:val="00021377"/>
    <w:rsid w:val="00024FFB"/>
    <w:rsid w:val="000261BF"/>
    <w:rsid w:val="00026AA5"/>
    <w:rsid w:val="000330FD"/>
    <w:rsid w:val="0003487A"/>
    <w:rsid w:val="00036342"/>
    <w:rsid w:val="00036714"/>
    <w:rsid w:val="00036E62"/>
    <w:rsid w:val="00044EEC"/>
    <w:rsid w:val="000470C4"/>
    <w:rsid w:val="00050F0A"/>
    <w:rsid w:val="00064107"/>
    <w:rsid w:val="00064F8B"/>
    <w:rsid w:val="00067E0B"/>
    <w:rsid w:val="000735BB"/>
    <w:rsid w:val="000760AC"/>
    <w:rsid w:val="00077914"/>
    <w:rsid w:val="0008324E"/>
    <w:rsid w:val="00084042"/>
    <w:rsid w:val="00086AFE"/>
    <w:rsid w:val="00086FDD"/>
    <w:rsid w:val="0008716B"/>
    <w:rsid w:val="00090A7E"/>
    <w:rsid w:val="00092DA6"/>
    <w:rsid w:val="000938D8"/>
    <w:rsid w:val="0009461C"/>
    <w:rsid w:val="000A1B48"/>
    <w:rsid w:val="000A4955"/>
    <w:rsid w:val="000B3EEE"/>
    <w:rsid w:val="000B5833"/>
    <w:rsid w:val="000C2918"/>
    <w:rsid w:val="000C74B4"/>
    <w:rsid w:val="000D1067"/>
    <w:rsid w:val="000D3805"/>
    <w:rsid w:val="000D3EE2"/>
    <w:rsid w:val="000D767C"/>
    <w:rsid w:val="000E1F5B"/>
    <w:rsid w:val="000E7B2A"/>
    <w:rsid w:val="000F0AB5"/>
    <w:rsid w:val="000F1123"/>
    <w:rsid w:val="0010156A"/>
    <w:rsid w:val="00103CEB"/>
    <w:rsid w:val="001044EF"/>
    <w:rsid w:val="00105325"/>
    <w:rsid w:val="00106885"/>
    <w:rsid w:val="00106A4F"/>
    <w:rsid w:val="0011242E"/>
    <w:rsid w:val="0011476B"/>
    <w:rsid w:val="00116814"/>
    <w:rsid w:val="001168EF"/>
    <w:rsid w:val="00117246"/>
    <w:rsid w:val="00121376"/>
    <w:rsid w:val="0012418E"/>
    <w:rsid w:val="00125A69"/>
    <w:rsid w:val="00130C87"/>
    <w:rsid w:val="00135A36"/>
    <w:rsid w:val="00135B65"/>
    <w:rsid w:val="0014158B"/>
    <w:rsid w:val="001424BD"/>
    <w:rsid w:val="00144824"/>
    <w:rsid w:val="0014489B"/>
    <w:rsid w:val="00146EB3"/>
    <w:rsid w:val="00147C91"/>
    <w:rsid w:val="00151DD7"/>
    <w:rsid w:val="00154AC2"/>
    <w:rsid w:val="00161A34"/>
    <w:rsid w:val="001632DB"/>
    <w:rsid w:val="001653C9"/>
    <w:rsid w:val="001702BA"/>
    <w:rsid w:val="0017145A"/>
    <w:rsid w:val="00172E75"/>
    <w:rsid w:val="00175593"/>
    <w:rsid w:val="001778C5"/>
    <w:rsid w:val="0018316B"/>
    <w:rsid w:val="00183F75"/>
    <w:rsid w:val="00192292"/>
    <w:rsid w:val="001976F1"/>
    <w:rsid w:val="001A296A"/>
    <w:rsid w:val="001A31FA"/>
    <w:rsid w:val="001A43B1"/>
    <w:rsid w:val="001A5C3B"/>
    <w:rsid w:val="001A6E47"/>
    <w:rsid w:val="001B0166"/>
    <w:rsid w:val="001B35C3"/>
    <w:rsid w:val="001B723A"/>
    <w:rsid w:val="001C361C"/>
    <w:rsid w:val="001C4D97"/>
    <w:rsid w:val="001D2773"/>
    <w:rsid w:val="001D3147"/>
    <w:rsid w:val="001F2A26"/>
    <w:rsid w:val="0020043E"/>
    <w:rsid w:val="0020612F"/>
    <w:rsid w:val="002124D8"/>
    <w:rsid w:val="00217ACA"/>
    <w:rsid w:val="002245FE"/>
    <w:rsid w:val="0022665E"/>
    <w:rsid w:val="00230C6F"/>
    <w:rsid w:val="00233F33"/>
    <w:rsid w:val="0023412E"/>
    <w:rsid w:val="0023734C"/>
    <w:rsid w:val="00241FF2"/>
    <w:rsid w:val="002447ED"/>
    <w:rsid w:val="0025636C"/>
    <w:rsid w:val="00260F6B"/>
    <w:rsid w:val="00261881"/>
    <w:rsid w:val="00263CDC"/>
    <w:rsid w:val="0026556B"/>
    <w:rsid w:val="00265846"/>
    <w:rsid w:val="00266555"/>
    <w:rsid w:val="00274EE5"/>
    <w:rsid w:val="00282F5A"/>
    <w:rsid w:val="002830C3"/>
    <w:rsid w:val="00286481"/>
    <w:rsid w:val="00290B22"/>
    <w:rsid w:val="00292C3D"/>
    <w:rsid w:val="00297120"/>
    <w:rsid w:val="002A1881"/>
    <w:rsid w:val="002A2004"/>
    <w:rsid w:val="002A5339"/>
    <w:rsid w:val="002A53CB"/>
    <w:rsid w:val="002A6092"/>
    <w:rsid w:val="002A6463"/>
    <w:rsid w:val="002B46F7"/>
    <w:rsid w:val="002B7248"/>
    <w:rsid w:val="002B7CA6"/>
    <w:rsid w:val="002C167E"/>
    <w:rsid w:val="002C200E"/>
    <w:rsid w:val="002C5FD1"/>
    <w:rsid w:val="002C6019"/>
    <w:rsid w:val="002D0417"/>
    <w:rsid w:val="002D185F"/>
    <w:rsid w:val="002D26BC"/>
    <w:rsid w:val="002D54AE"/>
    <w:rsid w:val="002D7B91"/>
    <w:rsid w:val="002E0080"/>
    <w:rsid w:val="002E44AD"/>
    <w:rsid w:val="002E4860"/>
    <w:rsid w:val="002E57C9"/>
    <w:rsid w:val="002E6014"/>
    <w:rsid w:val="002E7ADB"/>
    <w:rsid w:val="002F52BE"/>
    <w:rsid w:val="003005E5"/>
    <w:rsid w:val="00300A20"/>
    <w:rsid w:val="00301308"/>
    <w:rsid w:val="0030166B"/>
    <w:rsid w:val="00303974"/>
    <w:rsid w:val="00305AEC"/>
    <w:rsid w:val="0031372D"/>
    <w:rsid w:val="00313812"/>
    <w:rsid w:val="00320752"/>
    <w:rsid w:val="00321B89"/>
    <w:rsid w:val="0032281C"/>
    <w:rsid w:val="00322AC4"/>
    <w:rsid w:val="00322EC1"/>
    <w:rsid w:val="00323E32"/>
    <w:rsid w:val="00327FAD"/>
    <w:rsid w:val="0033185E"/>
    <w:rsid w:val="003338CD"/>
    <w:rsid w:val="003345F4"/>
    <w:rsid w:val="003475BE"/>
    <w:rsid w:val="00350CEC"/>
    <w:rsid w:val="00351AE9"/>
    <w:rsid w:val="003548C8"/>
    <w:rsid w:val="00356495"/>
    <w:rsid w:val="003604C8"/>
    <w:rsid w:val="003613EB"/>
    <w:rsid w:val="00364586"/>
    <w:rsid w:val="00364ABE"/>
    <w:rsid w:val="00370701"/>
    <w:rsid w:val="0037141B"/>
    <w:rsid w:val="00371574"/>
    <w:rsid w:val="00371585"/>
    <w:rsid w:val="00373831"/>
    <w:rsid w:val="0037400B"/>
    <w:rsid w:val="00375E32"/>
    <w:rsid w:val="00376431"/>
    <w:rsid w:val="003767D7"/>
    <w:rsid w:val="00376F02"/>
    <w:rsid w:val="003774EE"/>
    <w:rsid w:val="00377F7C"/>
    <w:rsid w:val="00381AE1"/>
    <w:rsid w:val="00383CE6"/>
    <w:rsid w:val="00386DB6"/>
    <w:rsid w:val="00390F47"/>
    <w:rsid w:val="00391083"/>
    <w:rsid w:val="00392C71"/>
    <w:rsid w:val="00392D7C"/>
    <w:rsid w:val="0039385F"/>
    <w:rsid w:val="003A782F"/>
    <w:rsid w:val="003A7D4E"/>
    <w:rsid w:val="003B1383"/>
    <w:rsid w:val="003C2BEB"/>
    <w:rsid w:val="003C393D"/>
    <w:rsid w:val="003C5ED2"/>
    <w:rsid w:val="003D41F2"/>
    <w:rsid w:val="003D4F76"/>
    <w:rsid w:val="003E27D3"/>
    <w:rsid w:val="003E29C2"/>
    <w:rsid w:val="003E71BD"/>
    <w:rsid w:val="003E756D"/>
    <w:rsid w:val="003F1C0E"/>
    <w:rsid w:val="003F2352"/>
    <w:rsid w:val="003F74F3"/>
    <w:rsid w:val="0040025B"/>
    <w:rsid w:val="00404939"/>
    <w:rsid w:val="00405F72"/>
    <w:rsid w:val="00412CDA"/>
    <w:rsid w:val="004146FC"/>
    <w:rsid w:val="00423003"/>
    <w:rsid w:val="00423C1D"/>
    <w:rsid w:val="004278D6"/>
    <w:rsid w:val="00430510"/>
    <w:rsid w:val="00430620"/>
    <w:rsid w:val="0043320F"/>
    <w:rsid w:val="0043437B"/>
    <w:rsid w:val="00434402"/>
    <w:rsid w:val="00434944"/>
    <w:rsid w:val="00441874"/>
    <w:rsid w:val="00442AEB"/>
    <w:rsid w:val="00443654"/>
    <w:rsid w:val="00443AE7"/>
    <w:rsid w:val="00445951"/>
    <w:rsid w:val="004473AB"/>
    <w:rsid w:val="00452F08"/>
    <w:rsid w:val="004569B9"/>
    <w:rsid w:val="00457652"/>
    <w:rsid w:val="004605CE"/>
    <w:rsid w:val="00460C64"/>
    <w:rsid w:val="0046204D"/>
    <w:rsid w:val="004643E7"/>
    <w:rsid w:val="00465E4E"/>
    <w:rsid w:val="004665F7"/>
    <w:rsid w:val="00474810"/>
    <w:rsid w:val="00482AEB"/>
    <w:rsid w:val="00486475"/>
    <w:rsid w:val="00490832"/>
    <w:rsid w:val="00494574"/>
    <w:rsid w:val="0049462C"/>
    <w:rsid w:val="0049525C"/>
    <w:rsid w:val="00496EDB"/>
    <w:rsid w:val="004A6011"/>
    <w:rsid w:val="004A66AA"/>
    <w:rsid w:val="004B06E9"/>
    <w:rsid w:val="004B0BFE"/>
    <w:rsid w:val="004B1C5E"/>
    <w:rsid w:val="004B36A4"/>
    <w:rsid w:val="004C2577"/>
    <w:rsid w:val="004C26AF"/>
    <w:rsid w:val="004C2AE0"/>
    <w:rsid w:val="004C3EA7"/>
    <w:rsid w:val="004C50A5"/>
    <w:rsid w:val="004C617C"/>
    <w:rsid w:val="004C6DE5"/>
    <w:rsid w:val="004C7779"/>
    <w:rsid w:val="004D3471"/>
    <w:rsid w:val="004D5A20"/>
    <w:rsid w:val="004D67A0"/>
    <w:rsid w:val="004D7EA1"/>
    <w:rsid w:val="004E02D8"/>
    <w:rsid w:val="004E137F"/>
    <w:rsid w:val="004E6636"/>
    <w:rsid w:val="004F06CE"/>
    <w:rsid w:val="004F5331"/>
    <w:rsid w:val="005004E0"/>
    <w:rsid w:val="005048DF"/>
    <w:rsid w:val="00504A01"/>
    <w:rsid w:val="00506625"/>
    <w:rsid w:val="00507F77"/>
    <w:rsid w:val="005114B5"/>
    <w:rsid w:val="00514D3A"/>
    <w:rsid w:val="00516790"/>
    <w:rsid w:val="00522C63"/>
    <w:rsid w:val="00526543"/>
    <w:rsid w:val="00530847"/>
    <w:rsid w:val="00536372"/>
    <w:rsid w:val="00536BA1"/>
    <w:rsid w:val="005418FE"/>
    <w:rsid w:val="0054444D"/>
    <w:rsid w:val="005457A3"/>
    <w:rsid w:val="00550157"/>
    <w:rsid w:val="00550B8D"/>
    <w:rsid w:val="00551C0D"/>
    <w:rsid w:val="005535C9"/>
    <w:rsid w:val="005551B0"/>
    <w:rsid w:val="00555622"/>
    <w:rsid w:val="00557404"/>
    <w:rsid w:val="005618DE"/>
    <w:rsid w:val="00566560"/>
    <w:rsid w:val="005701A1"/>
    <w:rsid w:val="00570C80"/>
    <w:rsid w:val="00574B4D"/>
    <w:rsid w:val="00581301"/>
    <w:rsid w:val="0059567F"/>
    <w:rsid w:val="00596623"/>
    <w:rsid w:val="00596E22"/>
    <w:rsid w:val="005A1452"/>
    <w:rsid w:val="005A5574"/>
    <w:rsid w:val="005A6687"/>
    <w:rsid w:val="005B2662"/>
    <w:rsid w:val="005B60DC"/>
    <w:rsid w:val="005B7001"/>
    <w:rsid w:val="005C5CD7"/>
    <w:rsid w:val="005C7842"/>
    <w:rsid w:val="005D5A5D"/>
    <w:rsid w:val="005E1422"/>
    <w:rsid w:val="005E1D1E"/>
    <w:rsid w:val="005E3BA6"/>
    <w:rsid w:val="005E47CA"/>
    <w:rsid w:val="005E5057"/>
    <w:rsid w:val="005E6EEA"/>
    <w:rsid w:val="005F063F"/>
    <w:rsid w:val="005F08D0"/>
    <w:rsid w:val="005F587F"/>
    <w:rsid w:val="00612EC4"/>
    <w:rsid w:val="00612FA3"/>
    <w:rsid w:val="00613195"/>
    <w:rsid w:val="00614C79"/>
    <w:rsid w:val="006175F7"/>
    <w:rsid w:val="006232DA"/>
    <w:rsid w:val="00627D13"/>
    <w:rsid w:val="006328C6"/>
    <w:rsid w:val="0064001B"/>
    <w:rsid w:val="00641679"/>
    <w:rsid w:val="0064725C"/>
    <w:rsid w:val="00647C72"/>
    <w:rsid w:val="00653DCA"/>
    <w:rsid w:val="00653FA1"/>
    <w:rsid w:val="006572B2"/>
    <w:rsid w:val="0065754E"/>
    <w:rsid w:val="006609AE"/>
    <w:rsid w:val="00660D46"/>
    <w:rsid w:val="00662588"/>
    <w:rsid w:val="00667045"/>
    <w:rsid w:val="00667881"/>
    <w:rsid w:val="006746B6"/>
    <w:rsid w:val="006764CD"/>
    <w:rsid w:val="00676B52"/>
    <w:rsid w:val="0068012B"/>
    <w:rsid w:val="0068319C"/>
    <w:rsid w:val="006879E3"/>
    <w:rsid w:val="00692BD0"/>
    <w:rsid w:val="006955C5"/>
    <w:rsid w:val="006A001B"/>
    <w:rsid w:val="006A1D71"/>
    <w:rsid w:val="006B593B"/>
    <w:rsid w:val="006B6739"/>
    <w:rsid w:val="006C05AE"/>
    <w:rsid w:val="006C08AD"/>
    <w:rsid w:val="006C2D55"/>
    <w:rsid w:val="006C3753"/>
    <w:rsid w:val="006C3945"/>
    <w:rsid w:val="006C63E1"/>
    <w:rsid w:val="006F38EE"/>
    <w:rsid w:val="006F6145"/>
    <w:rsid w:val="00705602"/>
    <w:rsid w:val="00707513"/>
    <w:rsid w:val="007110CF"/>
    <w:rsid w:val="00713961"/>
    <w:rsid w:val="00715ABB"/>
    <w:rsid w:val="0071734D"/>
    <w:rsid w:val="00723392"/>
    <w:rsid w:val="00727291"/>
    <w:rsid w:val="007340C7"/>
    <w:rsid w:val="007345D9"/>
    <w:rsid w:val="0074033D"/>
    <w:rsid w:val="00742B77"/>
    <w:rsid w:val="007465BD"/>
    <w:rsid w:val="007509E8"/>
    <w:rsid w:val="00751E64"/>
    <w:rsid w:val="00752011"/>
    <w:rsid w:val="0075278C"/>
    <w:rsid w:val="0075542D"/>
    <w:rsid w:val="00763832"/>
    <w:rsid w:val="00767862"/>
    <w:rsid w:val="00774432"/>
    <w:rsid w:val="00774A4F"/>
    <w:rsid w:val="00775212"/>
    <w:rsid w:val="00775363"/>
    <w:rsid w:val="00777069"/>
    <w:rsid w:val="00780DC9"/>
    <w:rsid w:val="0078318F"/>
    <w:rsid w:val="0078459F"/>
    <w:rsid w:val="00790D76"/>
    <w:rsid w:val="007A2C9C"/>
    <w:rsid w:val="007A3AD3"/>
    <w:rsid w:val="007A59F8"/>
    <w:rsid w:val="007B7DA9"/>
    <w:rsid w:val="007C1B39"/>
    <w:rsid w:val="007C23C5"/>
    <w:rsid w:val="007C3222"/>
    <w:rsid w:val="007C62F4"/>
    <w:rsid w:val="007D076A"/>
    <w:rsid w:val="007D405C"/>
    <w:rsid w:val="007D4F46"/>
    <w:rsid w:val="007D7959"/>
    <w:rsid w:val="007D7B34"/>
    <w:rsid w:val="007E1202"/>
    <w:rsid w:val="007E2AD8"/>
    <w:rsid w:val="007E31C2"/>
    <w:rsid w:val="007E54E4"/>
    <w:rsid w:val="007E647B"/>
    <w:rsid w:val="007E7874"/>
    <w:rsid w:val="007F5868"/>
    <w:rsid w:val="007F5BC0"/>
    <w:rsid w:val="00804011"/>
    <w:rsid w:val="0081098B"/>
    <w:rsid w:val="00813A83"/>
    <w:rsid w:val="00817261"/>
    <w:rsid w:val="008172C1"/>
    <w:rsid w:val="00820CF3"/>
    <w:rsid w:val="0082131B"/>
    <w:rsid w:val="00824A9F"/>
    <w:rsid w:val="00825EBC"/>
    <w:rsid w:val="00826509"/>
    <w:rsid w:val="00832E0A"/>
    <w:rsid w:val="008337D9"/>
    <w:rsid w:val="0083694A"/>
    <w:rsid w:val="00837A76"/>
    <w:rsid w:val="0084217D"/>
    <w:rsid w:val="008453E6"/>
    <w:rsid w:val="00847843"/>
    <w:rsid w:val="00847B2C"/>
    <w:rsid w:val="00850BA3"/>
    <w:rsid w:val="0085625C"/>
    <w:rsid w:val="00862815"/>
    <w:rsid w:val="0087054A"/>
    <w:rsid w:val="0087276B"/>
    <w:rsid w:val="0087464F"/>
    <w:rsid w:val="00874A4E"/>
    <w:rsid w:val="00880266"/>
    <w:rsid w:val="00880C20"/>
    <w:rsid w:val="00884807"/>
    <w:rsid w:val="00887317"/>
    <w:rsid w:val="00891CD7"/>
    <w:rsid w:val="00895620"/>
    <w:rsid w:val="0089642A"/>
    <w:rsid w:val="00897696"/>
    <w:rsid w:val="008A66A0"/>
    <w:rsid w:val="008A753A"/>
    <w:rsid w:val="008B103D"/>
    <w:rsid w:val="008B1706"/>
    <w:rsid w:val="008B69E9"/>
    <w:rsid w:val="008D5253"/>
    <w:rsid w:val="008D6AB2"/>
    <w:rsid w:val="008D6D4C"/>
    <w:rsid w:val="008D70BF"/>
    <w:rsid w:val="008E2D34"/>
    <w:rsid w:val="008E4D76"/>
    <w:rsid w:val="008E571F"/>
    <w:rsid w:val="008F2CF9"/>
    <w:rsid w:val="008F338E"/>
    <w:rsid w:val="008F58FD"/>
    <w:rsid w:val="0090662C"/>
    <w:rsid w:val="009069F6"/>
    <w:rsid w:val="00906B7B"/>
    <w:rsid w:val="00920BD7"/>
    <w:rsid w:val="0092297E"/>
    <w:rsid w:val="00922C8E"/>
    <w:rsid w:val="009236B7"/>
    <w:rsid w:val="00933EC0"/>
    <w:rsid w:val="00934A47"/>
    <w:rsid w:val="00934D4C"/>
    <w:rsid w:val="00935AA6"/>
    <w:rsid w:val="00940D02"/>
    <w:rsid w:val="009414AF"/>
    <w:rsid w:val="00942193"/>
    <w:rsid w:val="00950A5D"/>
    <w:rsid w:val="00952F98"/>
    <w:rsid w:val="00960917"/>
    <w:rsid w:val="00961637"/>
    <w:rsid w:val="00963008"/>
    <w:rsid w:val="009632A6"/>
    <w:rsid w:val="00972828"/>
    <w:rsid w:val="00974F24"/>
    <w:rsid w:val="00977EFF"/>
    <w:rsid w:val="009804CC"/>
    <w:rsid w:val="00982EDC"/>
    <w:rsid w:val="0098313A"/>
    <w:rsid w:val="00983623"/>
    <w:rsid w:val="00985BC5"/>
    <w:rsid w:val="00986C88"/>
    <w:rsid w:val="00987D30"/>
    <w:rsid w:val="0099015D"/>
    <w:rsid w:val="00992641"/>
    <w:rsid w:val="0099269B"/>
    <w:rsid w:val="0099291A"/>
    <w:rsid w:val="0099505F"/>
    <w:rsid w:val="00995CD3"/>
    <w:rsid w:val="0099628C"/>
    <w:rsid w:val="009A257D"/>
    <w:rsid w:val="009A4CAF"/>
    <w:rsid w:val="009A4FE7"/>
    <w:rsid w:val="009A5ACD"/>
    <w:rsid w:val="009A683C"/>
    <w:rsid w:val="009B2ECC"/>
    <w:rsid w:val="009C420E"/>
    <w:rsid w:val="009C47CC"/>
    <w:rsid w:val="009D1256"/>
    <w:rsid w:val="009D1672"/>
    <w:rsid w:val="009D2088"/>
    <w:rsid w:val="009D5426"/>
    <w:rsid w:val="009D5AE1"/>
    <w:rsid w:val="009E510C"/>
    <w:rsid w:val="009E58CF"/>
    <w:rsid w:val="009F0AF6"/>
    <w:rsid w:val="009F1672"/>
    <w:rsid w:val="009F3F4F"/>
    <w:rsid w:val="009F606C"/>
    <w:rsid w:val="00A01822"/>
    <w:rsid w:val="00A056CA"/>
    <w:rsid w:val="00A14311"/>
    <w:rsid w:val="00A14C7C"/>
    <w:rsid w:val="00A15137"/>
    <w:rsid w:val="00A21045"/>
    <w:rsid w:val="00A26498"/>
    <w:rsid w:val="00A30C22"/>
    <w:rsid w:val="00A32166"/>
    <w:rsid w:val="00A335E3"/>
    <w:rsid w:val="00A341EA"/>
    <w:rsid w:val="00A35654"/>
    <w:rsid w:val="00A3595C"/>
    <w:rsid w:val="00A37DF1"/>
    <w:rsid w:val="00A40E1A"/>
    <w:rsid w:val="00A41096"/>
    <w:rsid w:val="00A426B8"/>
    <w:rsid w:val="00A433F2"/>
    <w:rsid w:val="00A51446"/>
    <w:rsid w:val="00A555AF"/>
    <w:rsid w:val="00A55A18"/>
    <w:rsid w:val="00A55D49"/>
    <w:rsid w:val="00A611AA"/>
    <w:rsid w:val="00A624AC"/>
    <w:rsid w:val="00A638FE"/>
    <w:rsid w:val="00A63B65"/>
    <w:rsid w:val="00A643D7"/>
    <w:rsid w:val="00A67087"/>
    <w:rsid w:val="00A71631"/>
    <w:rsid w:val="00A71EC8"/>
    <w:rsid w:val="00A74BED"/>
    <w:rsid w:val="00A74F7D"/>
    <w:rsid w:val="00A82317"/>
    <w:rsid w:val="00A867D4"/>
    <w:rsid w:val="00A86D03"/>
    <w:rsid w:val="00A871BF"/>
    <w:rsid w:val="00A91FDC"/>
    <w:rsid w:val="00A97FA6"/>
    <w:rsid w:val="00AA427C"/>
    <w:rsid w:val="00AA71F7"/>
    <w:rsid w:val="00AB0A84"/>
    <w:rsid w:val="00AB2051"/>
    <w:rsid w:val="00AB2443"/>
    <w:rsid w:val="00AB2ECD"/>
    <w:rsid w:val="00AB3E20"/>
    <w:rsid w:val="00AB6059"/>
    <w:rsid w:val="00AC3B48"/>
    <w:rsid w:val="00AC466D"/>
    <w:rsid w:val="00AD1CBE"/>
    <w:rsid w:val="00AD62C6"/>
    <w:rsid w:val="00AD7344"/>
    <w:rsid w:val="00AE3021"/>
    <w:rsid w:val="00AF4B44"/>
    <w:rsid w:val="00AF544E"/>
    <w:rsid w:val="00AF625B"/>
    <w:rsid w:val="00AF6E94"/>
    <w:rsid w:val="00AF789F"/>
    <w:rsid w:val="00B00245"/>
    <w:rsid w:val="00B02FF3"/>
    <w:rsid w:val="00B04E46"/>
    <w:rsid w:val="00B103FA"/>
    <w:rsid w:val="00B10B43"/>
    <w:rsid w:val="00B115E1"/>
    <w:rsid w:val="00B129D7"/>
    <w:rsid w:val="00B14EAA"/>
    <w:rsid w:val="00B21509"/>
    <w:rsid w:val="00B25151"/>
    <w:rsid w:val="00B30984"/>
    <w:rsid w:val="00B318EB"/>
    <w:rsid w:val="00B3556B"/>
    <w:rsid w:val="00B37AAF"/>
    <w:rsid w:val="00B4260C"/>
    <w:rsid w:val="00B52734"/>
    <w:rsid w:val="00B52F1C"/>
    <w:rsid w:val="00B5404B"/>
    <w:rsid w:val="00B546FA"/>
    <w:rsid w:val="00B5611F"/>
    <w:rsid w:val="00B6089B"/>
    <w:rsid w:val="00B6195F"/>
    <w:rsid w:val="00B63EFF"/>
    <w:rsid w:val="00B67BF0"/>
    <w:rsid w:val="00B7029B"/>
    <w:rsid w:val="00B730EA"/>
    <w:rsid w:val="00B75766"/>
    <w:rsid w:val="00B81706"/>
    <w:rsid w:val="00B831BB"/>
    <w:rsid w:val="00B83EE8"/>
    <w:rsid w:val="00B843E2"/>
    <w:rsid w:val="00B84C35"/>
    <w:rsid w:val="00B85E2D"/>
    <w:rsid w:val="00B864F4"/>
    <w:rsid w:val="00B87004"/>
    <w:rsid w:val="00B8772C"/>
    <w:rsid w:val="00B91341"/>
    <w:rsid w:val="00B915CB"/>
    <w:rsid w:val="00B92C36"/>
    <w:rsid w:val="00B9513B"/>
    <w:rsid w:val="00BA570E"/>
    <w:rsid w:val="00BA7E28"/>
    <w:rsid w:val="00BB22C6"/>
    <w:rsid w:val="00BB4669"/>
    <w:rsid w:val="00BB5986"/>
    <w:rsid w:val="00BB7F96"/>
    <w:rsid w:val="00BC1012"/>
    <w:rsid w:val="00BC14BF"/>
    <w:rsid w:val="00BC3442"/>
    <w:rsid w:val="00BD490E"/>
    <w:rsid w:val="00BE461F"/>
    <w:rsid w:val="00BE6976"/>
    <w:rsid w:val="00BE7D67"/>
    <w:rsid w:val="00BF3D15"/>
    <w:rsid w:val="00BF4DD5"/>
    <w:rsid w:val="00C040A5"/>
    <w:rsid w:val="00C123F2"/>
    <w:rsid w:val="00C124DD"/>
    <w:rsid w:val="00C1579C"/>
    <w:rsid w:val="00C176B2"/>
    <w:rsid w:val="00C2053C"/>
    <w:rsid w:val="00C20F43"/>
    <w:rsid w:val="00C21FDD"/>
    <w:rsid w:val="00C247A5"/>
    <w:rsid w:val="00C34986"/>
    <w:rsid w:val="00C355C4"/>
    <w:rsid w:val="00C36AF3"/>
    <w:rsid w:val="00C370CA"/>
    <w:rsid w:val="00C42E99"/>
    <w:rsid w:val="00C51239"/>
    <w:rsid w:val="00C54A4C"/>
    <w:rsid w:val="00C55B4C"/>
    <w:rsid w:val="00C560EA"/>
    <w:rsid w:val="00C62D74"/>
    <w:rsid w:val="00C652A5"/>
    <w:rsid w:val="00C66397"/>
    <w:rsid w:val="00C74BDB"/>
    <w:rsid w:val="00C761E8"/>
    <w:rsid w:val="00C77A82"/>
    <w:rsid w:val="00C853DD"/>
    <w:rsid w:val="00C85B72"/>
    <w:rsid w:val="00C860FA"/>
    <w:rsid w:val="00C865B0"/>
    <w:rsid w:val="00C92CF4"/>
    <w:rsid w:val="00C94692"/>
    <w:rsid w:val="00C96C73"/>
    <w:rsid w:val="00CA07B6"/>
    <w:rsid w:val="00CA5961"/>
    <w:rsid w:val="00CA6E55"/>
    <w:rsid w:val="00CB2DD7"/>
    <w:rsid w:val="00CB7C91"/>
    <w:rsid w:val="00CC099A"/>
    <w:rsid w:val="00CC0D95"/>
    <w:rsid w:val="00CC30BC"/>
    <w:rsid w:val="00CC73E5"/>
    <w:rsid w:val="00CD4E35"/>
    <w:rsid w:val="00CE1FCC"/>
    <w:rsid w:val="00CE2CE6"/>
    <w:rsid w:val="00CE79B4"/>
    <w:rsid w:val="00CF13E1"/>
    <w:rsid w:val="00CF3023"/>
    <w:rsid w:val="00CF4568"/>
    <w:rsid w:val="00CF79F9"/>
    <w:rsid w:val="00D10BA9"/>
    <w:rsid w:val="00D22C34"/>
    <w:rsid w:val="00D233A8"/>
    <w:rsid w:val="00D33E32"/>
    <w:rsid w:val="00D36525"/>
    <w:rsid w:val="00D37E56"/>
    <w:rsid w:val="00D433BD"/>
    <w:rsid w:val="00D43647"/>
    <w:rsid w:val="00D4618E"/>
    <w:rsid w:val="00D52D95"/>
    <w:rsid w:val="00D571F2"/>
    <w:rsid w:val="00D7295A"/>
    <w:rsid w:val="00D72A7B"/>
    <w:rsid w:val="00D73326"/>
    <w:rsid w:val="00D77B0B"/>
    <w:rsid w:val="00D77B8A"/>
    <w:rsid w:val="00D82D9E"/>
    <w:rsid w:val="00D856FD"/>
    <w:rsid w:val="00D8654D"/>
    <w:rsid w:val="00D872F9"/>
    <w:rsid w:val="00D92E17"/>
    <w:rsid w:val="00D96044"/>
    <w:rsid w:val="00DA0658"/>
    <w:rsid w:val="00DA30C0"/>
    <w:rsid w:val="00DB53A2"/>
    <w:rsid w:val="00DB5D7A"/>
    <w:rsid w:val="00DC23E3"/>
    <w:rsid w:val="00DC3629"/>
    <w:rsid w:val="00DC76FC"/>
    <w:rsid w:val="00DD2BF1"/>
    <w:rsid w:val="00DD376C"/>
    <w:rsid w:val="00DD3978"/>
    <w:rsid w:val="00DD5AEE"/>
    <w:rsid w:val="00DD622B"/>
    <w:rsid w:val="00DF1EEA"/>
    <w:rsid w:val="00E10366"/>
    <w:rsid w:val="00E11A63"/>
    <w:rsid w:val="00E13020"/>
    <w:rsid w:val="00E20BD7"/>
    <w:rsid w:val="00E22370"/>
    <w:rsid w:val="00E27E2E"/>
    <w:rsid w:val="00E34375"/>
    <w:rsid w:val="00E4242E"/>
    <w:rsid w:val="00E438F9"/>
    <w:rsid w:val="00E44B40"/>
    <w:rsid w:val="00E51608"/>
    <w:rsid w:val="00E53A03"/>
    <w:rsid w:val="00E60047"/>
    <w:rsid w:val="00E60341"/>
    <w:rsid w:val="00E61884"/>
    <w:rsid w:val="00E63533"/>
    <w:rsid w:val="00E72D76"/>
    <w:rsid w:val="00E74E37"/>
    <w:rsid w:val="00E75C65"/>
    <w:rsid w:val="00E77A90"/>
    <w:rsid w:val="00E808B1"/>
    <w:rsid w:val="00E85269"/>
    <w:rsid w:val="00E862C7"/>
    <w:rsid w:val="00E927F7"/>
    <w:rsid w:val="00E93957"/>
    <w:rsid w:val="00E959BD"/>
    <w:rsid w:val="00EB6F9C"/>
    <w:rsid w:val="00EB74B5"/>
    <w:rsid w:val="00EC07E8"/>
    <w:rsid w:val="00EC1E39"/>
    <w:rsid w:val="00EC1EB1"/>
    <w:rsid w:val="00EC6EE8"/>
    <w:rsid w:val="00EC7676"/>
    <w:rsid w:val="00ED0DD7"/>
    <w:rsid w:val="00ED446C"/>
    <w:rsid w:val="00ED55AC"/>
    <w:rsid w:val="00ED5643"/>
    <w:rsid w:val="00ED63A5"/>
    <w:rsid w:val="00EE02CB"/>
    <w:rsid w:val="00EE2058"/>
    <w:rsid w:val="00EF4448"/>
    <w:rsid w:val="00EF694D"/>
    <w:rsid w:val="00F01FDD"/>
    <w:rsid w:val="00F05D27"/>
    <w:rsid w:val="00F07459"/>
    <w:rsid w:val="00F076E6"/>
    <w:rsid w:val="00F16ACF"/>
    <w:rsid w:val="00F228FD"/>
    <w:rsid w:val="00F22901"/>
    <w:rsid w:val="00F256F2"/>
    <w:rsid w:val="00F26D86"/>
    <w:rsid w:val="00F30539"/>
    <w:rsid w:val="00F4498F"/>
    <w:rsid w:val="00F47DB9"/>
    <w:rsid w:val="00F50226"/>
    <w:rsid w:val="00F529D2"/>
    <w:rsid w:val="00F56100"/>
    <w:rsid w:val="00F5674C"/>
    <w:rsid w:val="00F7120F"/>
    <w:rsid w:val="00F772AE"/>
    <w:rsid w:val="00F800DB"/>
    <w:rsid w:val="00F84866"/>
    <w:rsid w:val="00F84894"/>
    <w:rsid w:val="00F96A5B"/>
    <w:rsid w:val="00FB14D6"/>
    <w:rsid w:val="00FB2591"/>
    <w:rsid w:val="00FC04CF"/>
    <w:rsid w:val="00FC0B54"/>
    <w:rsid w:val="00FC1D84"/>
    <w:rsid w:val="00FC53A6"/>
    <w:rsid w:val="00FC7859"/>
    <w:rsid w:val="00FD0787"/>
    <w:rsid w:val="00FD17FC"/>
    <w:rsid w:val="00FD6021"/>
    <w:rsid w:val="00FD65C5"/>
    <w:rsid w:val="00FE05BD"/>
    <w:rsid w:val="00FE28AC"/>
    <w:rsid w:val="00FE4EE3"/>
    <w:rsid w:val="00FE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4328"/>
  <w15:chartTrackingRefBased/>
  <w15:docId w15:val="{E0B1EC3B-D679-4147-87F7-FDBE1481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Indent"/>
    <w:qFormat/>
    <w:rsid w:val="00F16ACF"/>
    <w:pPr>
      <w:spacing w:after="200" w:line="240" w:lineRule="auto"/>
    </w:pPr>
    <w:rPr>
      <w:rFonts w:ascii="Arial" w:hAnsi="Arial"/>
      <w:sz w:val="24"/>
    </w:rPr>
  </w:style>
  <w:style w:type="paragraph" w:styleId="Heading1">
    <w:name w:val="heading 1"/>
    <w:aliases w:val="DFS H1,L1,h1,Part"/>
    <w:basedOn w:val="Normal"/>
    <w:next w:val="Normal"/>
    <w:link w:val="Heading1Char"/>
    <w:qFormat/>
    <w:rsid w:val="00135B65"/>
    <w:pPr>
      <w:keepNext/>
      <w:keepLines/>
      <w:spacing w:before="240" w:after="0"/>
      <w:jc w:val="center"/>
      <w:outlineLvl w:val="0"/>
    </w:pPr>
    <w:rPr>
      <w:rFonts w:asciiTheme="majorHAnsi" w:eastAsiaTheme="majorEastAsia" w:hAnsiTheme="majorHAnsi" w:cstheme="majorBidi"/>
      <w:b/>
      <w:caps/>
      <w:sz w:val="48"/>
      <w:szCs w:val="32"/>
    </w:rPr>
  </w:style>
  <w:style w:type="paragraph" w:styleId="Heading20">
    <w:name w:val="heading 2"/>
    <w:aliases w:val="DFS H2,h2,L2"/>
    <w:basedOn w:val="Normal"/>
    <w:next w:val="Normal"/>
    <w:link w:val="Heading2Char"/>
    <w:unhideWhenUsed/>
    <w:qFormat/>
    <w:rsid w:val="00507F77"/>
    <w:pPr>
      <w:keepNext/>
      <w:keepLines/>
      <w:pBdr>
        <w:top w:val="single" w:sz="4" w:space="1" w:color="0067AC"/>
      </w:pBdr>
      <w:spacing w:before="240" w:after="240"/>
      <w:outlineLvl w:val="1"/>
    </w:pPr>
    <w:rPr>
      <w:rFonts w:asciiTheme="majorHAnsi" w:eastAsiaTheme="majorEastAsia" w:hAnsiTheme="majorHAnsi" w:cstheme="majorBidi"/>
      <w:b/>
      <w:spacing w:val="20"/>
      <w:sz w:val="26"/>
      <w:szCs w:val="26"/>
    </w:rPr>
  </w:style>
  <w:style w:type="paragraph" w:styleId="Heading3">
    <w:name w:val="heading 3"/>
    <w:aliases w:val="DFS H3,L3,h3"/>
    <w:basedOn w:val="Normal"/>
    <w:next w:val="Normal"/>
    <w:link w:val="Heading3Char"/>
    <w:unhideWhenUsed/>
    <w:qFormat/>
    <w:rsid w:val="00135B65"/>
    <w:pPr>
      <w:keepNext/>
      <w:keepLines/>
      <w:numPr>
        <w:numId w:val="1"/>
      </w:numPr>
      <w:spacing w:before="40" w:after="0"/>
      <w:ind w:left="720"/>
      <w:outlineLvl w:val="2"/>
    </w:pPr>
    <w:rPr>
      <w:rFonts w:asciiTheme="majorHAnsi" w:eastAsiaTheme="majorEastAsia" w:hAnsiTheme="majorHAnsi" w:cstheme="majorBidi"/>
      <w:szCs w:val="24"/>
    </w:rPr>
  </w:style>
  <w:style w:type="paragraph" w:styleId="Heading4">
    <w:name w:val="heading 4"/>
    <w:aliases w:val="DFS H4,h4,L4"/>
    <w:basedOn w:val="Normal"/>
    <w:next w:val="Normal"/>
    <w:link w:val="Heading4Char"/>
    <w:uiPriority w:val="9"/>
    <w:unhideWhenUsed/>
    <w:qFormat/>
    <w:rsid w:val="00135B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DFS H5,h5"/>
    <w:basedOn w:val="Heading1"/>
    <w:next w:val="Normal"/>
    <w:link w:val="Heading5Char"/>
    <w:qFormat/>
    <w:rsid w:val="00987D30"/>
    <w:pPr>
      <w:keepLines w:val="0"/>
      <w:tabs>
        <w:tab w:val="left" w:pos="1800"/>
        <w:tab w:val="left" w:pos="3600"/>
        <w:tab w:val="left" w:pos="5400"/>
      </w:tabs>
      <w:spacing w:before="140" w:after="60" w:line="200" w:lineRule="exact"/>
      <w:jc w:val="lef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qFormat/>
    <w:rsid w:val="00987D30"/>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qFormat/>
    <w:rsid w:val="00987D30"/>
    <w:pPr>
      <w:tabs>
        <w:tab w:val="clear" w:pos="1260"/>
        <w:tab w:val="left" w:pos="1440"/>
      </w:tabs>
      <w:outlineLvl w:val="6"/>
    </w:pPr>
    <w:rPr>
      <w:i/>
    </w:rPr>
  </w:style>
  <w:style w:type="paragraph" w:styleId="Heading8">
    <w:name w:val="heading 8"/>
    <w:aliases w:val="DFS H8,H8, DFS H8"/>
    <w:basedOn w:val="Heading7"/>
    <w:next w:val="Normal"/>
    <w:link w:val="Heading8Char"/>
    <w:qFormat/>
    <w:rsid w:val="00987D30"/>
    <w:pPr>
      <w:tabs>
        <w:tab w:val="clear" w:pos="1440"/>
      </w:tabs>
      <w:outlineLvl w:val="7"/>
    </w:pPr>
  </w:style>
  <w:style w:type="paragraph" w:styleId="Heading9">
    <w:name w:val="heading 9"/>
    <w:aliases w:val="DFS H9,H9"/>
    <w:basedOn w:val="Heading8"/>
    <w:next w:val="Normal"/>
    <w:link w:val="Heading9Char"/>
    <w:qFormat/>
    <w:rsid w:val="00987D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A26498"/>
    <w:pPr>
      <w:spacing w:after="120"/>
      <w:ind w:left="360"/>
    </w:pPr>
  </w:style>
  <w:style w:type="character" w:customStyle="1" w:styleId="BodyTextIndentChar">
    <w:name w:val="Body Text Indent Char"/>
    <w:basedOn w:val="DefaultParagraphFont"/>
    <w:link w:val="BodyTextIndent"/>
    <w:uiPriority w:val="99"/>
    <w:rsid w:val="00A26498"/>
    <w:rPr>
      <w:rFonts w:ascii="Arial" w:hAnsi="Arial"/>
      <w:sz w:val="24"/>
    </w:rPr>
  </w:style>
  <w:style w:type="character" w:styleId="PlaceholderText">
    <w:name w:val="Placeholder Text"/>
    <w:basedOn w:val="DefaultParagraphFont"/>
    <w:uiPriority w:val="99"/>
    <w:semiHidden/>
    <w:rsid w:val="002C167E"/>
    <w:rPr>
      <w:color w:val="808080"/>
    </w:rPr>
  </w:style>
  <w:style w:type="character" w:customStyle="1" w:styleId="Heading1Char">
    <w:name w:val="Heading 1 Char"/>
    <w:aliases w:val="DFS H1 Char,L1 Char,h1 Char,Part Char"/>
    <w:basedOn w:val="DefaultParagraphFont"/>
    <w:link w:val="Heading1"/>
    <w:rsid w:val="00135B65"/>
    <w:rPr>
      <w:rFonts w:asciiTheme="majorHAnsi" w:eastAsiaTheme="majorEastAsia" w:hAnsiTheme="majorHAnsi" w:cstheme="majorBidi"/>
      <w:b/>
      <w:caps/>
      <w:sz w:val="48"/>
      <w:szCs w:val="32"/>
    </w:rPr>
  </w:style>
  <w:style w:type="character" w:customStyle="1" w:styleId="Heading2Char">
    <w:name w:val="Heading 2 Char"/>
    <w:aliases w:val="DFS H2 Char,h2 Char,L2 Char"/>
    <w:basedOn w:val="DefaultParagraphFont"/>
    <w:link w:val="Heading20"/>
    <w:rsid w:val="00507F77"/>
    <w:rPr>
      <w:rFonts w:asciiTheme="majorHAnsi" w:eastAsiaTheme="majorEastAsia" w:hAnsiTheme="majorHAnsi" w:cstheme="majorBidi"/>
      <w:b/>
      <w:spacing w:val="20"/>
      <w:sz w:val="26"/>
      <w:szCs w:val="26"/>
    </w:rPr>
  </w:style>
  <w:style w:type="character" w:customStyle="1" w:styleId="Heading3Char">
    <w:name w:val="Heading 3 Char"/>
    <w:aliases w:val="DFS H3 Char,L3 Char,h3 Char"/>
    <w:basedOn w:val="DefaultParagraphFont"/>
    <w:link w:val="Heading3"/>
    <w:rsid w:val="00135B65"/>
    <w:rPr>
      <w:rFonts w:asciiTheme="majorHAnsi" w:eastAsiaTheme="majorEastAsia" w:hAnsiTheme="majorHAnsi" w:cstheme="majorBidi"/>
      <w:sz w:val="24"/>
      <w:szCs w:val="24"/>
    </w:rPr>
  </w:style>
  <w:style w:type="paragraph" w:styleId="NoSpacing">
    <w:name w:val="No Spacing"/>
    <w:uiPriority w:val="1"/>
    <w:qFormat/>
    <w:rsid w:val="00135B65"/>
    <w:pPr>
      <w:spacing w:after="0" w:line="240" w:lineRule="auto"/>
    </w:pPr>
    <w:rPr>
      <w:rFonts w:ascii="Arial" w:hAnsi="Arial"/>
      <w:sz w:val="24"/>
    </w:rPr>
  </w:style>
  <w:style w:type="character" w:customStyle="1" w:styleId="Heading4Char">
    <w:name w:val="Heading 4 Char"/>
    <w:aliases w:val="DFS H4 Char,h4 Char,L4 Char"/>
    <w:basedOn w:val="DefaultParagraphFont"/>
    <w:link w:val="Heading4"/>
    <w:uiPriority w:val="9"/>
    <w:rsid w:val="00135B65"/>
    <w:rPr>
      <w:rFonts w:asciiTheme="majorHAnsi" w:eastAsiaTheme="majorEastAsia" w:hAnsiTheme="majorHAnsi" w:cstheme="majorBidi"/>
      <w:i/>
      <w:iCs/>
      <w:color w:val="2F5496" w:themeColor="accent1" w:themeShade="BF"/>
      <w:sz w:val="24"/>
    </w:rPr>
  </w:style>
  <w:style w:type="character" w:styleId="Emphasis">
    <w:name w:val="Emphasis"/>
    <w:basedOn w:val="DefaultParagraphFont"/>
    <w:uiPriority w:val="20"/>
    <w:qFormat/>
    <w:rsid w:val="00135B65"/>
    <w:rPr>
      <w:i/>
      <w:iCs/>
    </w:rPr>
  </w:style>
  <w:style w:type="character" w:styleId="IntenseEmphasis">
    <w:name w:val="Intense Emphasis"/>
    <w:basedOn w:val="DefaultParagraphFont"/>
    <w:uiPriority w:val="21"/>
    <w:qFormat/>
    <w:rsid w:val="00780DC9"/>
    <w:rPr>
      <w:bdr w:val="none" w:sz="0" w:space="0" w:color="auto"/>
      <w:shd w:val="clear" w:color="auto" w:fill="00FF00"/>
    </w:rPr>
  </w:style>
  <w:style w:type="paragraph" w:styleId="IntenseQuote">
    <w:name w:val="Intense Quote"/>
    <w:basedOn w:val="Normal"/>
    <w:next w:val="Normal"/>
    <w:link w:val="IntenseQuoteChar"/>
    <w:uiPriority w:val="30"/>
    <w:qFormat/>
    <w:rsid w:val="00135B65"/>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35B65"/>
    <w:rPr>
      <w:rFonts w:ascii="Arial" w:hAnsi="Arial"/>
      <w:i/>
      <w:iCs/>
      <w:sz w:val="24"/>
    </w:rPr>
  </w:style>
  <w:style w:type="paragraph" w:styleId="Header">
    <w:name w:val="header"/>
    <w:aliases w:val="DFS Header,*Header"/>
    <w:basedOn w:val="Normal"/>
    <w:link w:val="HeaderChar"/>
    <w:uiPriority w:val="99"/>
    <w:unhideWhenUsed/>
    <w:rsid w:val="00077914"/>
    <w:pPr>
      <w:tabs>
        <w:tab w:val="center" w:pos="4680"/>
        <w:tab w:val="right" w:pos="9360"/>
      </w:tabs>
      <w:spacing w:after="0"/>
    </w:pPr>
  </w:style>
  <w:style w:type="character" w:customStyle="1" w:styleId="HeaderChar">
    <w:name w:val="Header Char"/>
    <w:aliases w:val="DFS Header Char,*Header Char"/>
    <w:basedOn w:val="DefaultParagraphFont"/>
    <w:link w:val="Header"/>
    <w:uiPriority w:val="99"/>
    <w:rsid w:val="00077914"/>
    <w:rPr>
      <w:rFonts w:ascii="Arial" w:hAnsi="Arial"/>
      <w:sz w:val="24"/>
    </w:rPr>
  </w:style>
  <w:style w:type="paragraph" w:styleId="Footer">
    <w:name w:val="footer"/>
    <w:aliases w:val="DFS Footer"/>
    <w:basedOn w:val="Normal"/>
    <w:link w:val="FooterChar"/>
    <w:uiPriority w:val="99"/>
    <w:unhideWhenUsed/>
    <w:rsid w:val="00077914"/>
    <w:pPr>
      <w:tabs>
        <w:tab w:val="center" w:pos="4680"/>
        <w:tab w:val="right" w:pos="9360"/>
      </w:tabs>
      <w:spacing w:after="0"/>
    </w:pPr>
  </w:style>
  <w:style w:type="character" w:customStyle="1" w:styleId="FooterChar">
    <w:name w:val="Footer Char"/>
    <w:aliases w:val="DFS Footer Char"/>
    <w:basedOn w:val="DefaultParagraphFont"/>
    <w:link w:val="Footer"/>
    <w:uiPriority w:val="99"/>
    <w:rsid w:val="00077914"/>
    <w:rPr>
      <w:rFonts w:ascii="Arial" w:hAnsi="Arial"/>
      <w:sz w:val="24"/>
    </w:rPr>
  </w:style>
  <w:style w:type="paragraph" w:customStyle="1" w:styleId="HeaderTab">
    <w:name w:val="Header Tab"/>
    <w:basedOn w:val="Header"/>
    <w:link w:val="HeaderTabChar"/>
    <w:qFormat/>
    <w:rsid w:val="00F50226"/>
    <w:pPr>
      <w:pBdr>
        <w:bottom w:val="single" w:sz="12" w:space="1" w:color="0067AC"/>
      </w:pBdr>
      <w:tabs>
        <w:tab w:val="clear" w:pos="4680"/>
        <w:tab w:val="clear" w:pos="9360"/>
        <w:tab w:val="right" w:pos="10800"/>
      </w:tabs>
      <w:spacing w:before="240" w:after="360"/>
    </w:pPr>
    <w:rPr>
      <w:b/>
      <w:caps/>
    </w:rPr>
  </w:style>
  <w:style w:type="character" w:customStyle="1" w:styleId="HeaderTabChar">
    <w:name w:val="Header Tab Char"/>
    <w:basedOn w:val="HeaderChar"/>
    <w:link w:val="HeaderTab"/>
    <w:rsid w:val="00F50226"/>
    <w:rPr>
      <w:rFonts w:ascii="Arial" w:hAnsi="Arial"/>
      <w:b/>
      <w:caps/>
      <w:sz w:val="24"/>
    </w:rPr>
  </w:style>
  <w:style w:type="character" w:styleId="Hyperlink">
    <w:name w:val="Hyperlink"/>
    <w:aliases w:val="DFS Hyperlink"/>
    <w:basedOn w:val="DefaultParagraphFont"/>
    <w:uiPriority w:val="99"/>
    <w:unhideWhenUsed/>
    <w:rsid w:val="00A71631"/>
    <w:rPr>
      <w:color w:val="0563C1" w:themeColor="hyperlink"/>
      <w:u w:val="single"/>
    </w:rPr>
  </w:style>
  <w:style w:type="character" w:styleId="UnresolvedMention">
    <w:name w:val="Unresolved Mention"/>
    <w:basedOn w:val="DefaultParagraphFont"/>
    <w:uiPriority w:val="99"/>
    <w:semiHidden/>
    <w:unhideWhenUsed/>
    <w:rsid w:val="008D6D4C"/>
    <w:rPr>
      <w:color w:val="605E5C"/>
      <w:shd w:val="clear" w:color="auto" w:fill="E1DFDD"/>
    </w:rPr>
  </w:style>
  <w:style w:type="paragraph" w:styleId="BodyText">
    <w:name w:val="Body Text"/>
    <w:aliases w:val="Text,t"/>
    <w:basedOn w:val="Normal"/>
    <w:link w:val="BodyTextChar"/>
    <w:unhideWhenUsed/>
    <w:rsid w:val="00987D30"/>
    <w:pPr>
      <w:spacing w:after="120"/>
    </w:pPr>
  </w:style>
  <w:style w:type="character" w:customStyle="1" w:styleId="BodyTextChar">
    <w:name w:val="Body Text Char"/>
    <w:aliases w:val="Text Char,t Char"/>
    <w:basedOn w:val="DefaultParagraphFont"/>
    <w:link w:val="BodyText"/>
    <w:rsid w:val="00987D30"/>
    <w:rPr>
      <w:rFonts w:ascii="Arial" w:hAnsi="Arial"/>
      <w:sz w:val="24"/>
    </w:rPr>
  </w:style>
  <w:style w:type="table" w:styleId="TableGrid">
    <w:name w:val="Table Grid"/>
    <w:basedOn w:val="TableNormal"/>
    <w:uiPriority w:val="39"/>
    <w:rsid w:val="0098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DFS H5 Char,h5 Char"/>
    <w:basedOn w:val="DefaultParagraphFont"/>
    <w:link w:val="Heading5"/>
    <w:rsid w:val="00987D30"/>
    <w:rPr>
      <w:rFonts w:ascii="Arial" w:eastAsia="Times New Roman" w:hAnsi="Arial" w:cs="Times New Roman"/>
      <w:b/>
      <w:i/>
      <w:kern w:val="16"/>
      <w:sz w:val="20"/>
      <w:szCs w:val="20"/>
    </w:rPr>
  </w:style>
  <w:style w:type="character" w:customStyle="1" w:styleId="Heading6Char">
    <w:name w:val="Heading 6 Char"/>
    <w:aliases w:val="DFS H6 Char,H6 Char,h6 Char, DFS H6 Char"/>
    <w:basedOn w:val="DefaultParagraphFont"/>
    <w:link w:val="Heading6"/>
    <w:rsid w:val="00987D30"/>
    <w:rPr>
      <w:rFonts w:ascii="Arial Rounded MT Bold" w:eastAsia="Times New Roman" w:hAnsi="Arial Rounded MT Bold" w:cs="Times New Roman"/>
      <w:b/>
      <w:kern w:val="16"/>
      <w:sz w:val="20"/>
      <w:szCs w:val="20"/>
    </w:rPr>
  </w:style>
  <w:style w:type="character" w:customStyle="1" w:styleId="Heading7Char">
    <w:name w:val="Heading 7 Char"/>
    <w:aliases w:val="DFS H7 Char,H7 Char"/>
    <w:basedOn w:val="DefaultParagraphFont"/>
    <w:link w:val="Heading7"/>
    <w:rsid w:val="00987D30"/>
    <w:rPr>
      <w:rFonts w:ascii="Arial Rounded MT Bold" w:eastAsia="Times New Roman" w:hAnsi="Arial Rounded MT Bold" w:cs="Times New Roman"/>
      <w:b/>
      <w:i/>
      <w:kern w:val="16"/>
      <w:sz w:val="20"/>
      <w:szCs w:val="20"/>
    </w:rPr>
  </w:style>
  <w:style w:type="character" w:customStyle="1" w:styleId="Heading8Char">
    <w:name w:val="Heading 8 Char"/>
    <w:aliases w:val="DFS H8 Char,H8 Char, DFS H8 Char"/>
    <w:basedOn w:val="DefaultParagraphFont"/>
    <w:link w:val="Heading8"/>
    <w:rsid w:val="00987D30"/>
    <w:rPr>
      <w:rFonts w:ascii="Arial Rounded MT Bold" w:eastAsia="Times New Roman" w:hAnsi="Arial Rounded MT Bold" w:cs="Times New Roman"/>
      <w:b/>
      <w:i/>
      <w:kern w:val="16"/>
      <w:sz w:val="20"/>
      <w:szCs w:val="20"/>
    </w:rPr>
  </w:style>
  <w:style w:type="character" w:customStyle="1" w:styleId="Heading9Char">
    <w:name w:val="Heading 9 Char"/>
    <w:aliases w:val="DFS H9 Char,H9 Char"/>
    <w:basedOn w:val="DefaultParagraphFont"/>
    <w:link w:val="Heading9"/>
    <w:rsid w:val="00987D30"/>
    <w:rPr>
      <w:rFonts w:ascii="Arial Rounded MT Bold" w:eastAsia="Times New Roman" w:hAnsi="Arial Rounded MT Bold" w:cs="Times New Roman"/>
      <w:b/>
      <w:i/>
      <w:kern w:val="16"/>
      <w:sz w:val="20"/>
      <w:szCs w:val="20"/>
    </w:rPr>
  </w:style>
  <w:style w:type="paragraph" w:customStyle="1" w:styleId="DFSDOSPrompt">
    <w:name w:val="DFS DOS Prompt"/>
    <w:basedOn w:val="Normal"/>
    <w:rsid w:val="00987D30"/>
    <w:pPr>
      <w:widowControl w:val="0"/>
      <w:spacing w:before="280" w:after="280" w:line="280" w:lineRule="exact"/>
      <w:ind w:left="240" w:right="-19"/>
    </w:pPr>
    <w:rPr>
      <w:rFonts w:ascii="Courier New" w:eastAsia="Times New Roman" w:hAnsi="Courier New" w:cs="Times New Roman"/>
      <w:sz w:val="18"/>
      <w:szCs w:val="20"/>
    </w:rPr>
  </w:style>
  <w:style w:type="paragraph" w:customStyle="1" w:styleId="DFSHTMLPreformatted">
    <w:name w:val="DFS HTML Preformatted"/>
    <w:basedOn w:val="Normal"/>
    <w:rsid w:val="00987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paragraph" w:styleId="ListBullet">
    <w:name w:val="List Bullet"/>
    <w:aliases w:val="DFS List Bullet,Lb1,b1,l,lb1,DFS UL"/>
    <w:basedOn w:val="Normal"/>
    <w:rsid w:val="00987D30"/>
    <w:pPr>
      <w:widowControl w:val="0"/>
      <w:numPr>
        <w:numId w:val="2"/>
      </w:numPr>
      <w:spacing w:after="80"/>
    </w:pPr>
    <w:rPr>
      <w:rFonts w:ascii="Times" w:eastAsia="Times New Roman" w:hAnsi="Times" w:cs="Times New Roman"/>
      <w:sz w:val="20"/>
      <w:szCs w:val="20"/>
    </w:rPr>
  </w:style>
  <w:style w:type="paragraph" w:styleId="ListNumber">
    <w:name w:val="List Number"/>
    <w:aliases w:val="DFS List Number,OL,Ln1,n1,N1, DFS OL"/>
    <w:basedOn w:val="Normal"/>
    <w:rsid w:val="00987D30"/>
    <w:pPr>
      <w:widowControl w:val="0"/>
      <w:numPr>
        <w:numId w:val="3"/>
      </w:numPr>
      <w:spacing w:after="80"/>
    </w:pPr>
    <w:rPr>
      <w:rFonts w:ascii="Times" w:eastAsia="Times New Roman" w:hAnsi="Times" w:cs="Times New Roman"/>
      <w:sz w:val="20"/>
      <w:szCs w:val="20"/>
    </w:rPr>
  </w:style>
  <w:style w:type="paragraph" w:customStyle="1" w:styleId="ListNumberWideSpacing">
    <w:name w:val="List Number Wide Spacing"/>
    <w:aliases w:val="DFS Questions"/>
    <w:basedOn w:val="ListNumber"/>
    <w:next w:val="DFSRFPResponseFont"/>
    <w:rsid w:val="00987D30"/>
    <w:pPr>
      <w:widowControl/>
      <w:numPr>
        <w:numId w:val="0"/>
      </w:numPr>
      <w:spacing w:before="240" w:after="240"/>
    </w:pPr>
  </w:style>
  <w:style w:type="paragraph" w:customStyle="1" w:styleId="DFSRFPResponseFont">
    <w:name w:val="DFS RFP Response Font"/>
    <w:basedOn w:val="Normal"/>
    <w:rsid w:val="00987D30"/>
    <w:pPr>
      <w:ind w:left="720"/>
    </w:pPr>
    <w:rPr>
      <w:rFonts w:eastAsia="Times New Roman" w:cs="Arial"/>
      <w:i/>
      <w:iCs/>
      <w:szCs w:val="20"/>
    </w:rPr>
  </w:style>
  <w:style w:type="paragraph" w:customStyle="1" w:styleId="SPRINT8ptArial">
    <w:name w:val="SPRINT 8pt Arial"/>
    <w:rsid w:val="00987D30"/>
    <w:pPr>
      <w:spacing w:after="0" w:line="240" w:lineRule="auto"/>
    </w:pPr>
    <w:rPr>
      <w:rFonts w:ascii="Arial Narrow" w:eastAsia="Times New Roman" w:hAnsi="Arial Narrow" w:cs="Times New Roman"/>
      <w:i/>
      <w:noProof/>
      <w:sz w:val="16"/>
      <w:szCs w:val="20"/>
    </w:rPr>
  </w:style>
  <w:style w:type="paragraph" w:customStyle="1" w:styleId="SPRINT8ptArialCntr">
    <w:name w:val="SPRINT 8pt Arial Cntr"/>
    <w:basedOn w:val="SPRINT8ptArial"/>
    <w:rsid w:val="00987D30"/>
    <w:pPr>
      <w:jc w:val="center"/>
    </w:pPr>
  </w:style>
  <w:style w:type="paragraph" w:customStyle="1" w:styleId="SPRINT10ptArialCntr">
    <w:name w:val="SPRINT 10pt Arial Cntr"/>
    <w:basedOn w:val="SPRINT8ptArialCntr"/>
    <w:rsid w:val="00987D30"/>
    <w:rPr>
      <w:b/>
      <w:i w:val="0"/>
      <w:sz w:val="20"/>
    </w:rPr>
  </w:style>
  <w:style w:type="paragraph" w:customStyle="1" w:styleId="SPRINT10ptArialCntrSmCap">
    <w:name w:val="SPRINT 10pt Arial Cntr SmCap"/>
    <w:basedOn w:val="SPRINT10ptArialCntr"/>
    <w:rsid w:val="00987D30"/>
    <w:rPr>
      <w:smallCaps/>
    </w:rPr>
  </w:style>
  <w:style w:type="paragraph" w:customStyle="1" w:styleId="SPRINT10ptTimes">
    <w:name w:val="SPRINT 10pt Times"/>
    <w:rsid w:val="00987D30"/>
    <w:pPr>
      <w:spacing w:after="0" w:line="240" w:lineRule="auto"/>
    </w:pPr>
    <w:rPr>
      <w:rFonts w:ascii="Times New Roman" w:eastAsia="Times New Roman" w:hAnsi="Times New Roman" w:cs="Times New Roman"/>
      <w:noProof/>
      <w:sz w:val="20"/>
      <w:szCs w:val="20"/>
    </w:rPr>
  </w:style>
  <w:style w:type="paragraph" w:customStyle="1" w:styleId="SPRINT8ptArialReg">
    <w:name w:val="SPRINT 8pt Arial Reg"/>
    <w:basedOn w:val="Normal"/>
    <w:rsid w:val="00987D30"/>
    <w:pPr>
      <w:spacing w:after="0"/>
      <w:ind w:right="-18"/>
    </w:pPr>
    <w:rPr>
      <w:rFonts w:ascii="Arial Narrow" w:eastAsia="Times New Roman" w:hAnsi="Arial Narrow" w:cs="Times New Roman"/>
      <w:noProof/>
      <w:snapToGrid w:val="0"/>
      <w:sz w:val="16"/>
      <w:szCs w:val="20"/>
    </w:rPr>
  </w:style>
  <w:style w:type="paragraph" w:customStyle="1" w:styleId="SPRINT8ptArialRegRt">
    <w:name w:val="SPRINT 8pt Arial Reg Rt"/>
    <w:basedOn w:val="Normal"/>
    <w:rsid w:val="00987D30"/>
    <w:pPr>
      <w:spacing w:after="0"/>
      <w:ind w:left="72"/>
      <w:jc w:val="right"/>
    </w:pPr>
    <w:rPr>
      <w:rFonts w:ascii="Arial Narrow" w:eastAsia="Times New Roman" w:hAnsi="Arial Narrow" w:cs="Times New Roman"/>
      <w:noProof/>
      <w:sz w:val="16"/>
      <w:szCs w:val="20"/>
    </w:rPr>
  </w:style>
  <w:style w:type="paragraph" w:customStyle="1" w:styleId="SPRINTTNR8ptItalicCntr">
    <w:name w:val="SPRINT TNR 8pt Italic Cntr"/>
    <w:basedOn w:val="Normal"/>
    <w:rsid w:val="00987D30"/>
    <w:pPr>
      <w:spacing w:after="0"/>
      <w:ind w:left="72"/>
      <w:jc w:val="center"/>
    </w:pPr>
    <w:rPr>
      <w:rFonts w:ascii="Times" w:eastAsia="Times New Roman" w:hAnsi="Times" w:cs="Times New Roman"/>
      <w:i/>
      <w:sz w:val="16"/>
      <w:szCs w:val="20"/>
    </w:rPr>
  </w:style>
  <w:style w:type="paragraph" w:customStyle="1" w:styleId="SPRINTTNR8ptItalicBldCntr">
    <w:name w:val="SPRINT TNR 8pt Italic Bld Cntr"/>
    <w:basedOn w:val="SPRINTTNR8ptItalicCntr"/>
    <w:rsid w:val="00987D30"/>
    <w:pPr>
      <w:ind w:right="-108"/>
    </w:pPr>
    <w:rPr>
      <w:b/>
      <w:color w:val="000000"/>
    </w:rPr>
  </w:style>
  <w:style w:type="paragraph" w:styleId="DocumentMap">
    <w:name w:val="Document Map"/>
    <w:basedOn w:val="Normal"/>
    <w:link w:val="DocumentMapChar"/>
    <w:semiHidden/>
    <w:rsid w:val="00987D30"/>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87D30"/>
    <w:rPr>
      <w:rFonts w:ascii="Tahoma" w:eastAsia="Times New Roman" w:hAnsi="Tahoma" w:cs="Times New Roman"/>
      <w:sz w:val="20"/>
      <w:szCs w:val="20"/>
      <w:shd w:val="clear" w:color="auto" w:fill="000080"/>
    </w:rPr>
  </w:style>
  <w:style w:type="paragraph" w:customStyle="1" w:styleId="ListBulletIndent">
    <w:name w:val="List Bullet Indent"/>
    <w:aliases w:val="DFS LB Indent"/>
    <w:basedOn w:val="ListBullet"/>
    <w:rsid w:val="00987D30"/>
    <w:pPr>
      <w:spacing w:after="0"/>
    </w:pPr>
  </w:style>
  <w:style w:type="character" w:styleId="PageNumber">
    <w:name w:val="page number"/>
    <w:basedOn w:val="DefaultParagraphFont"/>
    <w:rsid w:val="00987D30"/>
  </w:style>
  <w:style w:type="paragraph" w:styleId="TOC1">
    <w:name w:val="toc 1"/>
    <w:aliases w:val="DFS TOC 1"/>
    <w:basedOn w:val="Normal"/>
    <w:next w:val="Normal"/>
    <w:semiHidden/>
    <w:rsid w:val="00987D30"/>
    <w:pPr>
      <w:spacing w:after="0"/>
    </w:pPr>
    <w:rPr>
      <w:rFonts w:ascii="Times New Roman" w:eastAsia="Times New Roman" w:hAnsi="Times New Roman" w:cs="Times New Roman"/>
      <w:b/>
      <w:smallCaps/>
      <w:sz w:val="20"/>
      <w:szCs w:val="20"/>
    </w:rPr>
  </w:style>
  <w:style w:type="paragraph" w:customStyle="1" w:styleId="DFSCheckbox">
    <w:name w:val="DFS Checkbox"/>
    <w:basedOn w:val="Normal"/>
    <w:rsid w:val="00987D30"/>
    <w:pPr>
      <w:numPr>
        <w:numId w:val="4"/>
      </w:numPr>
      <w:spacing w:after="160"/>
    </w:pPr>
    <w:rPr>
      <w:rFonts w:ascii="Times" w:eastAsia="Times New Roman" w:hAnsi="Times" w:cs="Times New Roman"/>
      <w:sz w:val="20"/>
      <w:szCs w:val="20"/>
    </w:rPr>
  </w:style>
  <w:style w:type="paragraph" w:styleId="TOC2">
    <w:name w:val="toc 2"/>
    <w:aliases w:val="DFS TOC 2"/>
    <w:basedOn w:val="Normal"/>
    <w:next w:val="Normal"/>
    <w:semiHidden/>
    <w:rsid w:val="00987D30"/>
    <w:pPr>
      <w:spacing w:after="0"/>
      <w:ind w:left="200"/>
    </w:pPr>
    <w:rPr>
      <w:rFonts w:ascii="Times New Roman" w:eastAsia="Times New Roman" w:hAnsi="Times New Roman" w:cs="Times New Roman"/>
      <w:i/>
      <w:sz w:val="20"/>
      <w:szCs w:val="20"/>
    </w:rPr>
  </w:style>
  <w:style w:type="paragraph" w:styleId="TOC3">
    <w:name w:val="toc 3"/>
    <w:aliases w:val="DFS TOC 3"/>
    <w:basedOn w:val="Normal"/>
    <w:next w:val="Normal"/>
    <w:semiHidden/>
    <w:rsid w:val="00987D30"/>
    <w:pPr>
      <w:spacing w:after="0"/>
      <w:ind w:left="400"/>
    </w:pPr>
    <w:rPr>
      <w:rFonts w:ascii="Times New Roman" w:eastAsia="Times New Roman" w:hAnsi="Times New Roman" w:cs="Times New Roman"/>
      <w:smallCaps/>
      <w:sz w:val="20"/>
      <w:szCs w:val="20"/>
    </w:rPr>
  </w:style>
  <w:style w:type="paragraph" w:styleId="TOC4">
    <w:name w:val="toc 4"/>
    <w:basedOn w:val="Normal"/>
    <w:next w:val="Normal"/>
    <w:semiHidden/>
    <w:rsid w:val="00987D30"/>
    <w:pPr>
      <w:spacing w:after="0"/>
      <w:ind w:left="600"/>
    </w:pPr>
    <w:rPr>
      <w:rFonts w:ascii="Times New Roman" w:eastAsia="Times New Roman" w:hAnsi="Times New Roman" w:cs="Times New Roman"/>
      <w:sz w:val="20"/>
      <w:szCs w:val="20"/>
    </w:rPr>
  </w:style>
  <w:style w:type="paragraph" w:styleId="TOC5">
    <w:name w:val="toc 5"/>
    <w:basedOn w:val="Normal"/>
    <w:next w:val="Normal"/>
    <w:semiHidden/>
    <w:rsid w:val="00987D30"/>
    <w:pPr>
      <w:spacing w:after="0"/>
      <w:ind w:left="800"/>
    </w:pPr>
    <w:rPr>
      <w:rFonts w:ascii="Times New Roman" w:eastAsia="Times New Roman" w:hAnsi="Times New Roman" w:cs="Times New Roman"/>
      <w:sz w:val="20"/>
      <w:szCs w:val="20"/>
    </w:rPr>
  </w:style>
  <w:style w:type="paragraph" w:styleId="TOC6">
    <w:name w:val="toc 6"/>
    <w:basedOn w:val="Normal"/>
    <w:next w:val="Normal"/>
    <w:semiHidden/>
    <w:rsid w:val="00987D30"/>
    <w:pPr>
      <w:spacing w:after="0"/>
      <w:ind w:left="994"/>
    </w:pPr>
    <w:rPr>
      <w:rFonts w:ascii="Times" w:eastAsia="Times New Roman" w:hAnsi="Times" w:cs="Times New Roman"/>
      <w:sz w:val="20"/>
      <w:szCs w:val="20"/>
    </w:rPr>
  </w:style>
  <w:style w:type="paragraph" w:styleId="TOC7">
    <w:name w:val="toc 7"/>
    <w:basedOn w:val="Normal"/>
    <w:next w:val="Normal"/>
    <w:semiHidden/>
    <w:rsid w:val="00987D30"/>
    <w:pPr>
      <w:spacing w:after="0"/>
      <w:ind w:left="1195"/>
    </w:pPr>
    <w:rPr>
      <w:rFonts w:ascii="Times" w:eastAsia="Times New Roman" w:hAnsi="Times" w:cs="Times New Roman"/>
      <w:sz w:val="20"/>
      <w:szCs w:val="20"/>
    </w:rPr>
  </w:style>
  <w:style w:type="paragraph" w:styleId="TOC8">
    <w:name w:val="toc 8"/>
    <w:basedOn w:val="Normal"/>
    <w:next w:val="Normal"/>
    <w:semiHidden/>
    <w:rsid w:val="00987D30"/>
    <w:pPr>
      <w:spacing w:after="0"/>
      <w:ind w:left="1397"/>
    </w:pPr>
    <w:rPr>
      <w:rFonts w:ascii="Times" w:eastAsia="Times New Roman" w:hAnsi="Times" w:cs="Times New Roman"/>
      <w:sz w:val="20"/>
      <w:szCs w:val="20"/>
    </w:rPr>
  </w:style>
  <w:style w:type="paragraph" w:styleId="TOC9">
    <w:name w:val="toc 9"/>
    <w:basedOn w:val="Normal"/>
    <w:next w:val="Normal"/>
    <w:semiHidden/>
    <w:rsid w:val="00987D30"/>
    <w:pPr>
      <w:spacing w:after="0"/>
      <w:ind w:left="1598"/>
    </w:pPr>
    <w:rPr>
      <w:rFonts w:ascii="Times" w:eastAsia="Times New Roman" w:hAnsi="Times" w:cs="Times New Roman"/>
      <w:sz w:val="20"/>
      <w:szCs w:val="20"/>
    </w:rPr>
  </w:style>
  <w:style w:type="paragraph" w:customStyle="1" w:styleId="MarksBullets">
    <w:name w:val="Marks Bullets"/>
    <w:basedOn w:val="Normal"/>
    <w:rsid w:val="00987D30"/>
    <w:pPr>
      <w:numPr>
        <w:numId w:val="5"/>
      </w:numPr>
      <w:spacing w:before="40" w:after="40"/>
    </w:pPr>
    <w:rPr>
      <w:rFonts w:ascii="Times New Roman" w:eastAsia="Times New Roman" w:hAnsi="Times New Roman" w:cs="Times New Roman"/>
      <w:sz w:val="19"/>
      <w:szCs w:val="20"/>
    </w:rPr>
  </w:style>
  <w:style w:type="paragraph" w:customStyle="1" w:styleId="mjstableBulletnoindent">
    <w:name w:val="mjs table Bullet no indent"/>
    <w:basedOn w:val="Normal"/>
    <w:rsid w:val="00987D30"/>
    <w:pPr>
      <w:numPr>
        <w:numId w:val="6"/>
      </w:numPr>
      <w:autoSpaceDE w:val="0"/>
      <w:autoSpaceDN w:val="0"/>
      <w:adjustRightInd w:val="0"/>
      <w:spacing w:before="60" w:after="60"/>
    </w:pPr>
    <w:rPr>
      <w:rFonts w:ascii="Times New Roman" w:eastAsia="Times New Roman" w:hAnsi="Times New Roman" w:cs="Times New Roman"/>
      <w:color w:val="000000"/>
      <w:szCs w:val="20"/>
    </w:rPr>
  </w:style>
  <w:style w:type="paragraph" w:customStyle="1" w:styleId="mjsTableList">
    <w:name w:val="mjs Table List"/>
    <w:basedOn w:val="Normal"/>
    <w:rsid w:val="00987D30"/>
    <w:pPr>
      <w:numPr>
        <w:numId w:val="7"/>
      </w:numPr>
      <w:autoSpaceDE w:val="0"/>
      <w:autoSpaceDN w:val="0"/>
      <w:adjustRightInd w:val="0"/>
      <w:spacing w:after="0"/>
    </w:pPr>
    <w:rPr>
      <w:rFonts w:ascii="Times New Roman" w:eastAsia="Times New Roman" w:hAnsi="Times New Roman" w:cs="Times New Roman"/>
      <w:color w:val="000000"/>
      <w:szCs w:val="20"/>
    </w:rPr>
  </w:style>
  <w:style w:type="paragraph" w:customStyle="1" w:styleId="MainHeading">
    <w:name w:val="Main Heading"/>
    <w:basedOn w:val="Normal"/>
    <w:rsid w:val="00987D30"/>
    <w:pPr>
      <w:spacing w:after="240"/>
      <w:jc w:val="center"/>
    </w:pPr>
    <w:rPr>
      <w:rFonts w:ascii="Times" w:eastAsia="Times New Roman" w:hAnsi="Times" w:cs="Times New Roman"/>
      <w:szCs w:val="20"/>
    </w:rPr>
  </w:style>
  <w:style w:type="paragraph" w:customStyle="1" w:styleId="MarksNum">
    <w:name w:val="Marks Num"/>
    <w:basedOn w:val="Normal"/>
    <w:rsid w:val="00987D30"/>
    <w:pPr>
      <w:numPr>
        <w:numId w:val="8"/>
      </w:numPr>
    </w:pPr>
    <w:rPr>
      <w:rFonts w:ascii="Times" w:eastAsia="Times New Roman" w:hAnsi="Times" w:cs="Times New Roman"/>
      <w:sz w:val="20"/>
      <w:szCs w:val="20"/>
    </w:rPr>
  </w:style>
  <w:style w:type="paragraph" w:styleId="Title">
    <w:name w:val="Title"/>
    <w:basedOn w:val="Normal"/>
    <w:link w:val="TitleChar"/>
    <w:uiPriority w:val="10"/>
    <w:qFormat/>
    <w:rsid w:val="00987D30"/>
    <w:pPr>
      <w:spacing w:after="0"/>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uiPriority w:val="10"/>
    <w:rsid w:val="00987D30"/>
    <w:rPr>
      <w:rFonts w:ascii="Times New Roman" w:eastAsia="Times New Roman" w:hAnsi="Times New Roman" w:cs="Times New Roman"/>
      <w:b/>
      <w:bCs/>
      <w:sz w:val="24"/>
      <w:szCs w:val="24"/>
    </w:rPr>
  </w:style>
  <w:style w:type="character" w:styleId="FollowedHyperlink">
    <w:name w:val="FollowedHyperlink"/>
    <w:rsid w:val="00987D30"/>
    <w:rPr>
      <w:color w:val="800080"/>
      <w:u w:val="single"/>
    </w:rPr>
  </w:style>
  <w:style w:type="paragraph" w:styleId="Closing">
    <w:name w:val="Closing"/>
    <w:basedOn w:val="Normal"/>
    <w:next w:val="Normal"/>
    <w:link w:val="ClosingChar"/>
    <w:rsid w:val="00987D30"/>
    <w:pPr>
      <w:spacing w:after="0" w:line="220" w:lineRule="atLeast"/>
    </w:pPr>
    <w:rPr>
      <w:rFonts w:ascii="Garamond" w:eastAsia="Times New Roman" w:hAnsi="Garamond" w:cs="Times New Roman"/>
      <w:sz w:val="22"/>
      <w:szCs w:val="20"/>
    </w:rPr>
  </w:style>
  <w:style w:type="character" w:customStyle="1" w:styleId="ClosingChar">
    <w:name w:val="Closing Char"/>
    <w:basedOn w:val="DefaultParagraphFont"/>
    <w:link w:val="Closing"/>
    <w:rsid w:val="00987D30"/>
    <w:rPr>
      <w:rFonts w:ascii="Garamond" w:eastAsia="Times New Roman" w:hAnsi="Garamond" w:cs="Times New Roman"/>
      <w:szCs w:val="20"/>
    </w:rPr>
  </w:style>
  <w:style w:type="paragraph" w:styleId="BodyText3">
    <w:name w:val="Body Text 3"/>
    <w:basedOn w:val="Normal"/>
    <w:link w:val="BodyText3Char"/>
    <w:rsid w:val="00987D30"/>
    <w:pPr>
      <w:spacing w:after="0"/>
    </w:pPr>
    <w:rPr>
      <w:rFonts w:ascii="Times New Roman" w:eastAsia="Times New Roman" w:hAnsi="Times New Roman" w:cs="Times New Roman"/>
      <w:b/>
      <w:i/>
      <w:sz w:val="20"/>
      <w:szCs w:val="20"/>
      <w:u w:val="single"/>
    </w:rPr>
  </w:style>
  <w:style w:type="character" w:customStyle="1" w:styleId="BodyText3Char">
    <w:name w:val="Body Text 3 Char"/>
    <w:basedOn w:val="DefaultParagraphFont"/>
    <w:link w:val="BodyText3"/>
    <w:rsid w:val="00987D30"/>
    <w:rPr>
      <w:rFonts w:ascii="Times New Roman" w:eastAsia="Times New Roman" w:hAnsi="Times New Roman" w:cs="Times New Roman"/>
      <w:b/>
      <w:i/>
      <w:sz w:val="20"/>
      <w:szCs w:val="20"/>
      <w:u w:val="single"/>
    </w:rPr>
  </w:style>
  <w:style w:type="paragraph" w:customStyle="1" w:styleId="Enclosure">
    <w:name w:val="Enclosure"/>
    <w:basedOn w:val="BodyText"/>
    <w:next w:val="Normal"/>
    <w:rsid w:val="00987D30"/>
    <w:pPr>
      <w:keepLines/>
      <w:spacing w:before="220" w:after="240" w:line="240" w:lineRule="atLeast"/>
      <w:jc w:val="both"/>
    </w:pPr>
    <w:rPr>
      <w:rFonts w:ascii="Garamond" w:eastAsia="Times New Roman" w:hAnsi="Garamond" w:cs="Times New Roman"/>
      <w:sz w:val="22"/>
      <w:szCs w:val="20"/>
    </w:rPr>
  </w:style>
  <w:style w:type="paragraph" w:customStyle="1" w:styleId="Sub-Chapter">
    <w:name w:val="Sub-Chapter"/>
    <w:basedOn w:val="Normal"/>
    <w:rsid w:val="00987D30"/>
    <w:pPr>
      <w:spacing w:after="0"/>
      <w:ind w:left="720"/>
    </w:pPr>
    <w:rPr>
      <w:rFonts w:ascii="Times New Roman" w:eastAsia="Times New Roman" w:hAnsi="Times New Roman" w:cs="Times New Roman"/>
      <w:b/>
      <w:sz w:val="20"/>
      <w:szCs w:val="20"/>
    </w:rPr>
  </w:style>
  <w:style w:type="paragraph" w:customStyle="1" w:styleId="Sub-Sub-Text">
    <w:name w:val="Sub-Sub-Text"/>
    <w:basedOn w:val="Normal"/>
    <w:rsid w:val="00987D30"/>
    <w:pPr>
      <w:spacing w:after="0"/>
      <w:ind w:left="720"/>
    </w:pPr>
    <w:rPr>
      <w:rFonts w:ascii="Times New Roman" w:eastAsia="Times New Roman" w:hAnsi="Times New Roman" w:cs="Times New Roman"/>
      <w:sz w:val="20"/>
      <w:szCs w:val="20"/>
    </w:rPr>
  </w:style>
  <w:style w:type="paragraph" w:styleId="CommentText">
    <w:name w:val="annotation text"/>
    <w:basedOn w:val="Normal"/>
    <w:link w:val="CommentTextChar"/>
    <w:rsid w:val="00987D30"/>
    <w:pPr>
      <w:spacing w:after="0"/>
    </w:pPr>
    <w:rPr>
      <w:rFonts w:eastAsia="Times New Roman" w:cs="Times New Roman"/>
      <w:sz w:val="22"/>
      <w:szCs w:val="20"/>
    </w:rPr>
  </w:style>
  <w:style w:type="character" w:customStyle="1" w:styleId="CommentTextChar">
    <w:name w:val="Comment Text Char"/>
    <w:basedOn w:val="DefaultParagraphFont"/>
    <w:link w:val="CommentText"/>
    <w:rsid w:val="00987D30"/>
    <w:rPr>
      <w:rFonts w:ascii="Arial" w:eastAsia="Times New Roman" w:hAnsi="Arial" w:cs="Times New Roman"/>
      <w:szCs w:val="20"/>
    </w:rPr>
  </w:style>
  <w:style w:type="paragraph" w:customStyle="1" w:styleId="TableHeader">
    <w:name w:val="Table Header"/>
    <w:basedOn w:val="Normal"/>
    <w:rsid w:val="00987D30"/>
    <w:pPr>
      <w:keepNext/>
      <w:spacing w:before="120" w:after="120"/>
    </w:pPr>
    <w:rPr>
      <w:rFonts w:eastAsia="Times New Roman" w:cs="Times New Roman"/>
      <w:b/>
      <w:szCs w:val="20"/>
      <w:lang w:val="en-GB"/>
    </w:rPr>
  </w:style>
  <w:style w:type="paragraph" w:styleId="BodyTextIndent2">
    <w:name w:val="Body Text Indent 2"/>
    <w:basedOn w:val="Normal"/>
    <w:link w:val="BodyTextIndent2Char"/>
    <w:rsid w:val="00987D30"/>
    <w:pPr>
      <w:spacing w:after="0"/>
      <w:ind w:left="162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987D30"/>
    <w:rPr>
      <w:rFonts w:ascii="Times New Roman" w:eastAsia="Times New Roman" w:hAnsi="Times New Roman" w:cs="Times New Roman"/>
      <w:sz w:val="24"/>
      <w:szCs w:val="20"/>
    </w:rPr>
  </w:style>
  <w:style w:type="paragraph" w:styleId="BlockText">
    <w:name w:val="Block Text"/>
    <w:basedOn w:val="Normal"/>
    <w:rsid w:val="00987D30"/>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ind w:left="630" w:right="-432"/>
      <w:jc w:val="both"/>
    </w:pPr>
    <w:rPr>
      <w:rFonts w:ascii="Times New Roman" w:eastAsia="Times New Roman" w:hAnsi="Times New Roman" w:cs="Times New Roman"/>
      <w:sz w:val="20"/>
      <w:szCs w:val="20"/>
    </w:rPr>
  </w:style>
  <w:style w:type="paragraph" w:customStyle="1" w:styleId="ADAbullet2">
    <w:name w:val="ADA bullet 2"/>
    <w:basedOn w:val="Normal"/>
    <w:link w:val="ADAbullet2Char"/>
    <w:qFormat/>
    <w:rsid w:val="00920BD7"/>
    <w:pPr>
      <w:numPr>
        <w:ilvl w:val="2"/>
        <w:numId w:val="15"/>
      </w:numPr>
      <w:ind w:left="900"/>
    </w:pPr>
  </w:style>
  <w:style w:type="character" w:customStyle="1" w:styleId="ADAbullet2Char">
    <w:name w:val="ADA bullet 2 Char"/>
    <w:basedOn w:val="DefaultParagraphFont"/>
    <w:link w:val="ADAbullet2"/>
    <w:rsid w:val="00920BD7"/>
    <w:rPr>
      <w:rFonts w:ascii="Arial" w:hAnsi="Arial"/>
      <w:sz w:val="24"/>
    </w:rPr>
  </w:style>
  <w:style w:type="character" w:styleId="CommentReference">
    <w:name w:val="annotation reference"/>
    <w:uiPriority w:val="99"/>
    <w:rsid w:val="00987D30"/>
    <w:rPr>
      <w:rFonts w:ascii="Arial" w:hAnsi="Arial"/>
      <w:vanish/>
      <w:sz w:val="16"/>
    </w:rPr>
  </w:style>
  <w:style w:type="paragraph" w:styleId="BalloonText">
    <w:name w:val="Balloon Text"/>
    <w:basedOn w:val="Normal"/>
    <w:link w:val="BalloonTextChar"/>
    <w:rsid w:val="00987D30"/>
    <w:rPr>
      <w:rFonts w:ascii="Tahoma" w:eastAsia="Times New Roman" w:hAnsi="Tahoma" w:cs="Tahoma"/>
      <w:sz w:val="16"/>
      <w:szCs w:val="16"/>
    </w:rPr>
  </w:style>
  <w:style w:type="character" w:customStyle="1" w:styleId="BalloonTextChar">
    <w:name w:val="Balloon Text Char"/>
    <w:basedOn w:val="DefaultParagraphFont"/>
    <w:link w:val="BalloonText"/>
    <w:rsid w:val="00987D30"/>
    <w:rPr>
      <w:rFonts w:ascii="Tahoma" w:eastAsia="Times New Roman" w:hAnsi="Tahoma" w:cs="Tahoma"/>
      <w:sz w:val="16"/>
      <w:szCs w:val="16"/>
    </w:rPr>
  </w:style>
  <w:style w:type="paragraph" w:styleId="NormalWeb">
    <w:name w:val="Normal (Web)"/>
    <w:basedOn w:val="Normal"/>
    <w:uiPriority w:val="99"/>
    <w:rsid w:val="00987D30"/>
    <w:pPr>
      <w:spacing w:before="100" w:beforeAutospacing="1" w:after="100" w:afterAutospacing="1"/>
    </w:pPr>
    <w:rPr>
      <w:rFonts w:ascii="Times New Roman" w:eastAsia="Times New Roman" w:hAnsi="Times New Roman" w:cs="Times New Roman"/>
      <w:szCs w:val="24"/>
    </w:rPr>
  </w:style>
  <w:style w:type="paragraph" w:customStyle="1" w:styleId="heading2">
    <w:name w:val="heading2"/>
    <w:basedOn w:val="Normal"/>
    <w:rsid w:val="00987D30"/>
    <w:pPr>
      <w:numPr>
        <w:numId w:val="9"/>
      </w:numPr>
      <w:spacing w:after="0"/>
    </w:pPr>
    <w:rPr>
      <w:rFonts w:ascii="Times New Roman" w:eastAsia="Times New Roman" w:hAnsi="Times New Roman" w:cs="Times New Roman"/>
      <w:b/>
      <w:szCs w:val="20"/>
      <w:u w:val="single"/>
    </w:rPr>
  </w:style>
  <w:style w:type="paragraph" w:customStyle="1" w:styleId="level1">
    <w:name w:val="level 1"/>
    <w:basedOn w:val="Heading1"/>
    <w:autoRedefine/>
    <w:rsid w:val="00987D30"/>
    <w:pPr>
      <w:keepLines w:val="0"/>
      <w:numPr>
        <w:ilvl w:val="1"/>
        <w:numId w:val="10"/>
      </w:numPr>
      <w:spacing w:before="0"/>
      <w:jc w:val="left"/>
    </w:pPr>
    <w:rPr>
      <w:rFonts w:ascii="Times New Roman" w:eastAsia="Times New Roman" w:hAnsi="Times New Roman" w:cs="Times New Roman"/>
      <w:b w:val="0"/>
      <w:caps w:val="0"/>
      <w:sz w:val="24"/>
      <w:szCs w:val="20"/>
      <w:lang w:val="en-GB"/>
    </w:rPr>
  </w:style>
  <w:style w:type="paragraph" w:customStyle="1" w:styleId="Goals">
    <w:name w:val="Goals"/>
    <w:basedOn w:val="Signature"/>
    <w:rsid w:val="00987D30"/>
    <w:pPr>
      <w:numPr>
        <w:numId w:val="11"/>
      </w:numPr>
      <w:spacing w:after="0"/>
    </w:pPr>
    <w:rPr>
      <w:rFonts w:ascii="Times New Roman" w:hAnsi="Times New Roman"/>
      <w:sz w:val="22"/>
      <w:szCs w:val="22"/>
      <w:lang w:val="en-CA"/>
    </w:rPr>
  </w:style>
  <w:style w:type="paragraph" w:styleId="Signature">
    <w:name w:val="Signature"/>
    <w:basedOn w:val="Normal"/>
    <w:link w:val="SignatureChar"/>
    <w:rsid w:val="00987D30"/>
    <w:pPr>
      <w:ind w:left="4320"/>
    </w:pPr>
    <w:rPr>
      <w:rFonts w:ascii="Times" w:eastAsia="Times New Roman" w:hAnsi="Times" w:cs="Times New Roman"/>
      <w:sz w:val="20"/>
      <w:szCs w:val="20"/>
    </w:rPr>
  </w:style>
  <w:style w:type="character" w:customStyle="1" w:styleId="SignatureChar">
    <w:name w:val="Signature Char"/>
    <w:basedOn w:val="DefaultParagraphFont"/>
    <w:link w:val="Signature"/>
    <w:rsid w:val="00987D30"/>
    <w:rPr>
      <w:rFonts w:ascii="Times" w:eastAsia="Times New Roman" w:hAnsi="Times" w:cs="Times New Roman"/>
      <w:sz w:val="20"/>
      <w:szCs w:val="20"/>
    </w:rPr>
  </w:style>
  <w:style w:type="paragraph" w:styleId="ListParagraph">
    <w:name w:val="List Paragraph"/>
    <w:basedOn w:val="Normal"/>
    <w:link w:val="ListParagraphChar"/>
    <w:uiPriority w:val="34"/>
    <w:qFormat/>
    <w:rsid w:val="00987D30"/>
    <w:pPr>
      <w:spacing w:line="276" w:lineRule="auto"/>
      <w:ind w:left="720"/>
      <w:contextualSpacing/>
    </w:pPr>
    <w:rPr>
      <w:rFonts w:ascii="Calibri" w:eastAsia="Calibri" w:hAnsi="Calibri" w:cs="Times New Roman"/>
      <w:sz w:val="22"/>
    </w:rPr>
  </w:style>
  <w:style w:type="paragraph" w:customStyle="1" w:styleId="Bullet3">
    <w:name w:val="Bullet 3"/>
    <w:basedOn w:val="Normal"/>
    <w:rsid w:val="00987D30"/>
    <w:pPr>
      <w:numPr>
        <w:numId w:val="12"/>
      </w:numPr>
      <w:spacing w:after="0"/>
    </w:pPr>
    <w:rPr>
      <w:rFonts w:ascii="Times New Roman" w:eastAsia="Times New Roman" w:hAnsi="Times New Roman" w:cs="Times New Roman"/>
      <w:szCs w:val="24"/>
      <w:lang w:val="fr-CA"/>
    </w:rPr>
  </w:style>
  <w:style w:type="paragraph" w:customStyle="1" w:styleId="Requirements">
    <w:name w:val="Requirements"/>
    <w:basedOn w:val="BodyTextIndent3"/>
    <w:rsid w:val="00987D30"/>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987D30"/>
    <w:pPr>
      <w:spacing w:after="120"/>
      <w:ind w:left="360"/>
    </w:pPr>
    <w:rPr>
      <w:rFonts w:ascii="Times" w:eastAsia="Times New Roman" w:hAnsi="Times" w:cs="Times New Roman"/>
      <w:sz w:val="16"/>
      <w:szCs w:val="16"/>
    </w:rPr>
  </w:style>
  <w:style w:type="character" w:customStyle="1" w:styleId="BodyTextIndent3Char">
    <w:name w:val="Body Text Indent 3 Char"/>
    <w:basedOn w:val="DefaultParagraphFont"/>
    <w:link w:val="BodyTextIndent3"/>
    <w:rsid w:val="00987D30"/>
    <w:rPr>
      <w:rFonts w:ascii="Times" w:eastAsia="Times New Roman" w:hAnsi="Times" w:cs="Times New Roman"/>
      <w:sz w:val="16"/>
      <w:szCs w:val="16"/>
    </w:rPr>
  </w:style>
  <w:style w:type="paragraph" w:styleId="CommentSubject">
    <w:name w:val="annotation subject"/>
    <w:basedOn w:val="CommentText"/>
    <w:next w:val="CommentText"/>
    <w:link w:val="CommentSubjectChar"/>
    <w:rsid w:val="00987D30"/>
    <w:pPr>
      <w:spacing w:after="200"/>
    </w:pPr>
    <w:rPr>
      <w:rFonts w:ascii="Times" w:hAnsi="Times"/>
      <w:b/>
      <w:bCs/>
      <w:sz w:val="20"/>
    </w:rPr>
  </w:style>
  <w:style w:type="character" w:customStyle="1" w:styleId="CommentSubjectChar">
    <w:name w:val="Comment Subject Char"/>
    <w:basedOn w:val="CommentTextChar"/>
    <w:link w:val="CommentSubject"/>
    <w:rsid w:val="00987D30"/>
    <w:rPr>
      <w:rFonts w:ascii="Times" w:eastAsia="Times New Roman" w:hAnsi="Times" w:cs="Times New Roman"/>
      <w:b/>
      <w:bCs/>
      <w:sz w:val="20"/>
      <w:szCs w:val="20"/>
    </w:rPr>
  </w:style>
  <w:style w:type="numbering" w:styleId="111111">
    <w:name w:val="Outline List 2"/>
    <w:basedOn w:val="NoList"/>
    <w:rsid w:val="00987D30"/>
    <w:pPr>
      <w:numPr>
        <w:numId w:val="13"/>
      </w:numPr>
    </w:pPr>
  </w:style>
  <w:style w:type="paragraph" w:customStyle="1" w:styleId="Preformatted">
    <w:name w:val="Preformatted"/>
    <w:basedOn w:val="Normal"/>
    <w:rsid w:val="00987D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cs="Times New Roman"/>
      <w:snapToGrid w:val="0"/>
      <w:sz w:val="20"/>
      <w:szCs w:val="20"/>
    </w:rPr>
  </w:style>
  <w:style w:type="paragraph" w:customStyle="1" w:styleId="HeadingAttmt2">
    <w:name w:val="Heading Attmt 2"/>
    <w:basedOn w:val="Heading20"/>
    <w:next w:val="BodyText"/>
    <w:rsid w:val="00987D30"/>
    <w:pPr>
      <w:keepNext w:val="0"/>
      <w:keepLines w:val="0"/>
      <w:numPr>
        <w:numId w:val="16"/>
      </w:numPr>
      <w:pBdr>
        <w:top w:val="none" w:sz="0" w:space="0" w:color="auto"/>
      </w:pBdr>
      <w:spacing w:before="0" w:after="120"/>
      <w:ind w:left="1152" w:hanging="432"/>
      <w:outlineLvl w:val="9"/>
    </w:pPr>
    <w:rPr>
      <w:rFonts w:ascii="Times New Roman" w:eastAsia="Times New Roman" w:hAnsi="Times New Roman" w:cs="Times New Roman"/>
      <w:bCs/>
      <w:i/>
      <w:iCs/>
      <w:spacing w:val="0"/>
      <w:sz w:val="24"/>
      <w:szCs w:val="20"/>
      <w:u w:val="single"/>
    </w:rPr>
  </w:style>
  <w:style w:type="paragraph" w:styleId="Revision">
    <w:name w:val="Revision"/>
    <w:hidden/>
    <w:uiPriority w:val="99"/>
    <w:semiHidden/>
    <w:rsid w:val="00987D30"/>
    <w:pPr>
      <w:spacing w:after="0" w:line="240" w:lineRule="auto"/>
    </w:pPr>
    <w:rPr>
      <w:rFonts w:ascii="Times" w:eastAsia="Times New Roman" w:hAnsi="Times" w:cs="Times New Roman"/>
      <w:sz w:val="20"/>
      <w:szCs w:val="20"/>
    </w:rPr>
  </w:style>
  <w:style w:type="paragraph" w:customStyle="1" w:styleId="TableParagraph">
    <w:name w:val="Table Paragraph"/>
    <w:basedOn w:val="Normal"/>
    <w:uiPriority w:val="1"/>
    <w:qFormat/>
    <w:rsid w:val="00987D30"/>
    <w:pPr>
      <w:widowControl w:val="0"/>
      <w:spacing w:after="0"/>
    </w:pPr>
    <w:rPr>
      <w:rFonts w:asciiTheme="minorHAnsi" w:hAnsiTheme="minorHAnsi"/>
      <w:sz w:val="22"/>
    </w:rPr>
  </w:style>
  <w:style w:type="character" w:styleId="Strong">
    <w:name w:val="Strong"/>
    <w:basedOn w:val="DefaultParagraphFont"/>
    <w:uiPriority w:val="22"/>
    <w:qFormat/>
    <w:rsid w:val="009E510C"/>
    <w:rPr>
      <w:b/>
      <w:bCs/>
    </w:rPr>
  </w:style>
  <w:style w:type="character" w:styleId="BookTitle">
    <w:name w:val="Book Title"/>
    <w:basedOn w:val="DefaultParagraphFont"/>
    <w:uiPriority w:val="33"/>
    <w:qFormat/>
    <w:rsid w:val="003F2352"/>
    <w:rPr>
      <w:b/>
      <w:bCs/>
      <w:i/>
      <w:iCs/>
      <w:spacing w:val="5"/>
    </w:rPr>
  </w:style>
  <w:style w:type="table" w:styleId="TableGridLight">
    <w:name w:val="Grid Table Light"/>
    <w:basedOn w:val="TableNormal"/>
    <w:uiPriority w:val="40"/>
    <w:rsid w:val="00CF79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CF79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9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26188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005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8D6AB2"/>
    <w:pPr>
      <w:spacing w:after="0" w:line="240" w:lineRule="auto"/>
    </w:pPr>
    <w:tblPr/>
  </w:style>
  <w:style w:type="paragraph" w:customStyle="1" w:styleId="ADAbullets">
    <w:name w:val="ADA bullets"/>
    <w:basedOn w:val="Normal"/>
    <w:link w:val="ADAbulletsChar"/>
    <w:qFormat/>
    <w:rsid w:val="00920BD7"/>
    <w:pPr>
      <w:numPr>
        <w:ilvl w:val="1"/>
        <w:numId w:val="15"/>
      </w:numPr>
      <w:ind w:left="720"/>
    </w:pPr>
    <w:rPr>
      <w:bCs/>
    </w:rPr>
  </w:style>
  <w:style w:type="character" w:customStyle="1" w:styleId="ADAbulletsChar">
    <w:name w:val="ADA bullets Char"/>
    <w:basedOn w:val="DefaultParagraphFont"/>
    <w:link w:val="ADAbullets"/>
    <w:rsid w:val="00920BD7"/>
    <w:rPr>
      <w:rFonts w:ascii="Arial" w:hAnsi="Arial"/>
      <w:bCs/>
      <w:sz w:val="24"/>
    </w:rPr>
  </w:style>
  <w:style w:type="table" w:styleId="ListTable3-Accent1">
    <w:name w:val="List Table 3 Accent 1"/>
    <w:basedOn w:val="TableNormal"/>
    <w:uiPriority w:val="48"/>
    <w:rsid w:val="005457A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482AEB"/>
  </w:style>
  <w:style w:type="table" w:customStyle="1" w:styleId="TableGrid1">
    <w:name w:val="Table Grid1"/>
    <w:basedOn w:val="TableNormal"/>
    <w:next w:val="TableGrid"/>
    <w:rsid w:val="00B843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43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GQuote-Double">
    <w:name w:val="AG Quote-Double"/>
    <w:basedOn w:val="Normal"/>
    <w:qFormat/>
    <w:rsid w:val="00B843E2"/>
    <w:pPr>
      <w:spacing w:after="0" w:line="259" w:lineRule="auto"/>
      <w:ind w:left="1440" w:right="1440"/>
    </w:pPr>
    <w:rPr>
      <w:rFonts w:ascii="Times New Roman" w:eastAsia="Times New Roman" w:hAnsi="Times New Roman" w:cs="Times New Roman"/>
      <w:szCs w:val="24"/>
    </w:rPr>
  </w:style>
  <w:style w:type="character" w:customStyle="1" w:styleId="apple-converted-space">
    <w:name w:val="apple-converted-space"/>
    <w:basedOn w:val="DefaultParagraphFont"/>
    <w:rsid w:val="00B843E2"/>
  </w:style>
  <w:style w:type="paragraph" w:customStyle="1" w:styleId="LegalLevel1">
    <w:name w:val=".Legal Level 1"/>
    <w:basedOn w:val="Normal"/>
    <w:rsid w:val="00B843E2"/>
    <w:pPr>
      <w:tabs>
        <w:tab w:val="num" w:pos="-139"/>
      </w:tabs>
      <w:spacing w:before="120" w:after="120" w:line="280" w:lineRule="exact"/>
      <w:ind w:left="-139" w:hanging="360"/>
      <w:jc w:val="both"/>
    </w:pPr>
    <w:rPr>
      <w:rFonts w:eastAsia="Times New Roman" w:cs="Arial"/>
      <w:color w:val="000000"/>
      <w:sz w:val="18"/>
      <w:szCs w:val="18"/>
    </w:rPr>
  </w:style>
  <w:style w:type="paragraph" w:customStyle="1" w:styleId="LegalLevel2">
    <w:name w:val=".Legal Level 2"/>
    <w:basedOn w:val="Normal"/>
    <w:rsid w:val="00B843E2"/>
    <w:pPr>
      <w:tabs>
        <w:tab w:val="num" w:pos="581"/>
      </w:tabs>
      <w:spacing w:before="120" w:after="120" w:line="280" w:lineRule="exact"/>
      <w:ind w:left="581" w:hanging="720"/>
      <w:jc w:val="both"/>
      <w:outlineLvl w:val="1"/>
    </w:pPr>
    <w:rPr>
      <w:rFonts w:eastAsia="Times New Roman" w:cs="Arial"/>
      <w:color w:val="000000"/>
      <w:sz w:val="18"/>
      <w:szCs w:val="18"/>
    </w:rPr>
  </w:style>
  <w:style w:type="paragraph" w:customStyle="1" w:styleId="LegalLevel3">
    <w:name w:val=".Legal Level 3"/>
    <w:basedOn w:val="Normal"/>
    <w:rsid w:val="00B843E2"/>
    <w:pPr>
      <w:tabs>
        <w:tab w:val="num" w:pos="1661"/>
        <w:tab w:val="num" w:pos="1939"/>
      </w:tabs>
      <w:spacing w:before="120" w:after="0" w:line="280" w:lineRule="exact"/>
      <w:ind w:left="1939" w:hanging="720"/>
      <w:jc w:val="both"/>
    </w:pPr>
    <w:rPr>
      <w:rFonts w:eastAsia="Times New Roman" w:cs="Arial"/>
      <w:color w:val="000000"/>
      <w:sz w:val="18"/>
      <w:szCs w:val="18"/>
    </w:rPr>
  </w:style>
  <w:style w:type="paragraph" w:customStyle="1" w:styleId="LegalLevel4">
    <w:name w:val=".Legal Level 4"/>
    <w:basedOn w:val="Normal"/>
    <w:rsid w:val="00B843E2"/>
    <w:pPr>
      <w:numPr>
        <w:ilvl w:val="3"/>
        <w:numId w:val="20"/>
      </w:numPr>
      <w:tabs>
        <w:tab w:val="num" w:pos="1939"/>
      </w:tabs>
      <w:spacing w:before="120" w:after="120" w:line="280" w:lineRule="exact"/>
      <w:ind w:left="1939" w:hanging="720"/>
      <w:jc w:val="both"/>
    </w:pPr>
    <w:rPr>
      <w:rFonts w:eastAsia="Times New Roman" w:cs="Arial"/>
      <w:sz w:val="18"/>
      <w:szCs w:val="18"/>
    </w:rPr>
  </w:style>
  <w:style w:type="paragraph" w:customStyle="1" w:styleId="uslevel1">
    <w:name w:val="uslevel1"/>
    <w:basedOn w:val="Normal"/>
    <w:rsid w:val="00B843E2"/>
    <w:pPr>
      <w:tabs>
        <w:tab w:val="num" w:pos="360"/>
      </w:tabs>
      <w:spacing w:before="240" w:after="0" w:line="300" w:lineRule="atLeast"/>
    </w:pPr>
    <w:rPr>
      <w:rFonts w:eastAsia="Times New Roman" w:cs="Times New Roman"/>
      <w:szCs w:val="24"/>
    </w:rPr>
  </w:style>
  <w:style w:type="paragraph" w:customStyle="1" w:styleId="uslevel2">
    <w:name w:val="uslevel2"/>
    <w:basedOn w:val="Normal"/>
    <w:rsid w:val="00B843E2"/>
    <w:pPr>
      <w:tabs>
        <w:tab w:val="num" w:pos="860"/>
      </w:tabs>
      <w:spacing w:before="240" w:after="0" w:line="300" w:lineRule="atLeast"/>
      <w:ind w:firstLine="360"/>
    </w:pPr>
    <w:rPr>
      <w:rFonts w:ascii="Times New Roman" w:eastAsia="Times New Roman" w:hAnsi="Times New Roman" w:cs="Times New Roman"/>
      <w:szCs w:val="24"/>
    </w:rPr>
  </w:style>
  <w:style w:type="paragraph" w:customStyle="1" w:styleId="uslevel3">
    <w:name w:val="uslevel3"/>
    <w:basedOn w:val="Normal"/>
    <w:rsid w:val="00B843E2"/>
    <w:pPr>
      <w:tabs>
        <w:tab w:val="num" w:pos="1320"/>
      </w:tabs>
      <w:spacing w:before="240" w:after="0" w:line="300" w:lineRule="atLeast"/>
      <w:ind w:firstLine="860"/>
    </w:pPr>
    <w:rPr>
      <w:rFonts w:ascii="Times New Roman" w:eastAsia="Times New Roman" w:hAnsi="Times New Roman" w:cs="Times New Roman"/>
      <w:szCs w:val="24"/>
    </w:rPr>
  </w:style>
  <w:style w:type="paragraph" w:customStyle="1" w:styleId="uslevel4">
    <w:name w:val="uslevel4"/>
    <w:basedOn w:val="Normal"/>
    <w:rsid w:val="00B843E2"/>
    <w:pPr>
      <w:numPr>
        <w:ilvl w:val="3"/>
        <w:numId w:val="21"/>
      </w:numPr>
      <w:spacing w:before="240" w:after="0" w:line="300" w:lineRule="atLeast"/>
    </w:pPr>
    <w:rPr>
      <w:rFonts w:ascii="Times New Roman" w:eastAsia="Times New Roman" w:hAnsi="Times New Roman" w:cs="Times New Roman"/>
      <w:szCs w:val="24"/>
    </w:rPr>
  </w:style>
  <w:style w:type="paragraph" w:customStyle="1" w:styleId="Paragraph">
    <w:name w:val="Paragraph"/>
    <w:basedOn w:val="ListParagraph"/>
    <w:link w:val="ParagraphChar"/>
    <w:rsid w:val="00B843E2"/>
    <w:pPr>
      <w:numPr>
        <w:numId w:val="19"/>
      </w:numPr>
      <w:spacing w:after="0" w:line="259" w:lineRule="auto"/>
    </w:pPr>
    <w:rPr>
      <w:rFonts w:ascii="Arial" w:eastAsia="Arial" w:hAnsi="Arial" w:cs="Arial"/>
      <w:b/>
      <w:bCs/>
    </w:rPr>
  </w:style>
  <w:style w:type="paragraph" w:customStyle="1" w:styleId="Paragraph0">
    <w:name w:val="Paragraph #"/>
    <w:basedOn w:val="Paragraph"/>
    <w:link w:val="ParagraphChar0"/>
    <w:autoRedefine/>
    <w:qFormat/>
    <w:rsid w:val="00E10366"/>
    <w:pPr>
      <w:spacing w:before="120" w:line="240" w:lineRule="auto"/>
      <w:ind w:left="288"/>
      <w:contextualSpacing w:val="0"/>
    </w:pPr>
    <w:rPr>
      <w:b w:val="0"/>
      <w:bCs w:val="0"/>
      <w:sz w:val="24"/>
      <w:szCs w:val="24"/>
    </w:rPr>
  </w:style>
  <w:style w:type="character" w:customStyle="1" w:styleId="ListParagraphChar">
    <w:name w:val="List Paragraph Char"/>
    <w:basedOn w:val="DefaultParagraphFont"/>
    <w:link w:val="ListParagraph"/>
    <w:uiPriority w:val="34"/>
    <w:rsid w:val="00B843E2"/>
    <w:rPr>
      <w:rFonts w:ascii="Calibri" w:eastAsia="Calibri" w:hAnsi="Calibri" w:cs="Times New Roman"/>
    </w:rPr>
  </w:style>
  <w:style w:type="character" w:customStyle="1" w:styleId="ParagraphChar">
    <w:name w:val="Paragraph Char"/>
    <w:basedOn w:val="ListParagraphChar"/>
    <w:link w:val="Paragraph"/>
    <w:rsid w:val="00B843E2"/>
    <w:rPr>
      <w:rFonts w:ascii="Arial" w:eastAsia="Arial" w:hAnsi="Arial" w:cs="Arial"/>
      <w:b/>
      <w:bCs/>
    </w:rPr>
  </w:style>
  <w:style w:type="character" w:customStyle="1" w:styleId="ParagraphChar0">
    <w:name w:val="Paragraph # Char"/>
    <w:basedOn w:val="ParagraphChar"/>
    <w:link w:val="Paragraph0"/>
    <w:rsid w:val="00E10366"/>
    <w:rPr>
      <w:rFonts w:ascii="Arial" w:eastAsia="Arial" w:hAnsi="Arial" w:cs="Arial"/>
      <w:b w:val="0"/>
      <w:bCs w:val="0"/>
      <w:sz w:val="24"/>
      <w:szCs w:val="24"/>
    </w:rPr>
  </w:style>
  <w:style w:type="table" w:customStyle="1" w:styleId="TableGrid2">
    <w:name w:val="Table Grid2"/>
    <w:basedOn w:val="TableNormal"/>
    <w:next w:val="TableGrid"/>
    <w:uiPriority w:val="39"/>
    <w:rsid w:val="00FB14D6"/>
    <w:pPr>
      <w:spacing w:after="0" w:line="240" w:lineRule="auto"/>
    </w:pPr>
    <w:rPr>
      <w:rFonts w:ascii="Times New Roman" w:eastAsia="Calibri" w:hAnsi="Times New Roman" w:cs="Times New Roman"/>
      <w:color w:val="26262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B10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865">
      <w:bodyDiv w:val="1"/>
      <w:marLeft w:val="0"/>
      <w:marRight w:val="0"/>
      <w:marTop w:val="0"/>
      <w:marBottom w:val="0"/>
      <w:divBdr>
        <w:top w:val="none" w:sz="0" w:space="0" w:color="auto"/>
        <w:left w:val="none" w:sz="0" w:space="0" w:color="auto"/>
        <w:bottom w:val="none" w:sz="0" w:space="0" w:color="auto"/>
        <w:right w:val="none" w:sz="0" w:space="0" w:color="auto"/>
      </w:divBdr>
    </w:div>
    <w:div w:id="50733995">
      <w:bodyDiv w:val="1"/>
      <w:marLeft w:val="0"/>
      <w:marRight w:val="0"/>
      <w:marTop w:val="0"/>
      <w:marBottom w:val="0"/>
      <w:divBdr>
        <w:top w:val="none" w:sz="0" w:space="0" w:color="auto"/>
        <w:left w:val="none" w:sz="0" w:space="0" w:color="auto"/>
        <w:bottom w:val="none" w:sz="0" w:space="0" w:color="auto"/>
        <w:right w:val="none" w:sz="0" w:space="0" w:color="auto"/>
      </w:divBdr>
    </w:div>
    <w:div w:id="449782462">
      <w:bodyDiv w:val="1"/>
      <w:marLeft w:val="0"/>
      <w:marRight w:val="0"/>
      <w:marTop w:val="0"/>
      <w:marBottom w:val="0"/>
      <w:divBdr>
        <w:top w:val="none" w:sz="0" w:space="0" w:color="auto"/>
        <w:left w:val="none" w:sz="0" w:space="0" w:color="auto"/>
        <w:bottom w:val="none" w:sz="0" w:space="0" w:color="auto"/>
        <w:right w:val="none" w:sz="0" w:space="0" w:color="auto"/>
      </w:divBdr>
    </w:div>
    <w:div w:id="682778540">
      <w:bodyDiv w:val="1"/>
      <w:marLeft w:val="0"/>
      <w:marRight w:val="0"/>
      <w:marTop w:val="0"/>
      <w:marBottom w:val="0"/>
      <w:divBdr>
        <w:top w:val="none" w:sz="0" w:space="0" w:color="auto"/>
        <w:left w:val="none" w:sz="0" w:space="0" w:color="auto"/>
        <w:bottom w:val="none" w:sz="0" w:space="0" w:color="auto"/>
        <w:right w:val="none" w:sz="0" w:space="0" w:color="auto"/>
      </w:divBdr>
    </w:div>
    <w:div w:id="958073220">
      <w:bodyDiv w:val="1"/>
      <w:marLeft w:val="0"/>
      <w:marRight w:val="0"/>
      <w:marTop w:val="0"/>
      <w:marBottom w:val="0"/>
      <w:divBdr>
        <w:top w:val="none" w:sz="0" w:space="0" w:color="auto"/>
        <w:left w:val="none" w:sz="0" w:space="0" w:color="auto"/>
        <w:bottom w:val="none" w:sz="0" w:space="0" w:color="auto"/>
        <w:right w:val="none" w:sz="0" w:space="0" w:color="auto"/>
      </w:divBdr>
    </w:div>
    <w:div w:id="997077146">
      <w:bodyDiv w:val="1"/>
      <w:marLeft w:val="0"/>
      <w:marRight w:val="0"/>
      <w:marTop w:val="0"/>
      <w:marBottom w:val="0"/>
      <w:divBdr>
        <w:top w:val="none" w:sz="0" w:space="0" w:color="auto"/>
        <w:left w:val="none" w:sz="0" w:space="0" w:color="auto"/>
        <w:bottom w:val="none" w:sz="0" w:space="0" w:color="auto"/>
        <w:right w:val="none" w:sz="0" w:space="0" w:color="auto"/>
      </w:divBdr>
    </w:div>
    <w:div w:id="1094588703">
      <w:bodyDiv w:val="1"/>
      <w:marLeft w:val="0"/>
      <w:marRight w:val="0"/>
      <w:marTop w:val="0"/>
      <w:marBottom w:val="0"/>
      <w:divBdr>
        <w:top w:val="none" w:sz="0" w:space="0" w:color="auto"/>
        <w:left w:val="none" w:sz="0" w:space="0" w:color="auto"/>
        <w:bottom w:val="none" w:sz="0" w:space="0" w:color="auto"/>
        <w:right w:val="none" w:sz="0" w:space="0" w:color="auto"/>
      </w:divBdr>
    </w:div>
    <w:div w:id="1162165639">
      <w:bodyDiv w:val="1"/>
      <w:marLeft w:val="0"/>
      <w:marRight w:val="0"/>
      <w:marTop w:val="0"/>
      <w:marBottom w:val="0"/>
      <w:divBdr>
        <w:top w:val="none" w:sz="0" w:space="0" w:color="auto"/>
        <w:left w:val="none" w:sz="0" w:space="0" w:color="auto"/>
        <w:bottom w:val="none" w:sz="0" w:space="0" w:color="auto"/>
        <w:right w:val="none" w:sz="0" w:space="0" w:color="auto"/>
      </w:divBdr>
    </w:div>
    <w:div w:id="1613635639">
      <w:bodyDiv w:val="1"/>
      <w:marLeft w:val="0"/>
      <w:marRight w:val="0"/>
      <w:marTop w:val="0"/>
      <w:marBottom w:val="0"/>
      <w:divBdr>
        <w:top w:val="none" w:sz="0" w:space="0" w:color="auto"/>
        <w:left w:val="none" w:sz="0" w:space="0" w:color="auto"/>
        <w:bottom w:val="none" w:sz="0" w:space="0" w:color="auto"/>
        <w:right w:val="none" w:sz="0" w:space="0" w:color="auto"/>
      </w:divBdr>
    </w:div>
    <w:div w:id="1642733843">
      <w:bodyDiv w:val="1"/>
      <w:marLeft w:val="0"/>
      <w:marRight w:val="0"/>
      <w:marTop w:val="0"/>
      <w:marBottom w:val="0"/>
      <w:divBdr>
        <w:top w:val="none" w:sz="0" w:space="0" w:color="auto"/>
        <w:left w:val="none" w:sz="0" w:space="0" w:color="auto"/>
        <w:bottom w:val="none" w:sz="0" w:space="0" w:color="auto"/>
        <w:right w:val="none" w:sz="0" w:space="0" w:color="auto"/>
      </w:divBdr>
    </w:div>
    <w:div w:id="195693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higan.gov/SIGMAVSS" TargetMode="External"/><Relationship Id="rId18" Type="http://schemas.openxmlformats.org/officeDocument/2006/relationships/hyperlink" Target="https://gcc02.safelinks.protection.outlook.com/?url=https%3A%2F%2Fwww.legislature.mi.gov%2FLaws%2FMCL%3FobjectName%3DMCL-ACT-10-OF-2023&amp;data=05%7C02%7CTHOLER%40michigan.gov%7C306e0e31add84492c32c08dd88b30a8d%7Cd5fb7087377742ad966a892ef47225d1%7C0%7C0%7C638817024735365792%7CUnknown%7CTWFpbGZsb3d8eyJFbXB0eU1hcGkiOnRydWUsIlYiOiIwLjAuMDAwMCIsIlAiOiJXaW4zMiIsIkFOIjoiTWFpbCIsIldUIjoyfQ%3D%3D%7C0%7C%7C%7C&amp;sdata=OL2ezS9mmOcxxae9LT2jgRuLdJnBYT32nEPJA1vXoOc%3D&amp;reserved=0" TargetMode="External"/><Relationship Id="rId26" Type="http://schemas.openxmlformats.org/officeDocument/2006/relationships/hyperlink" Target="https://www.michigan.gov/dtmb/procurement/contractconnect/programs-and-policies/programs/misc" TargetMode="External"/><Relationship Id="rId39" Type="http://schemas.openxmlformats.org/officeDocument/2006/relationships/hyperlink" Target="mailto:MatulaD@Michigan.gov" TargetMode="External"/><Relationship Id="rId3" Type="http://schemas.openxmlformats.org/officeDocument/2006/relationships/customXml" Target="../customXml/item3.xml"/><Relationship Id="rId21" Type="http://schemas.openxmlformats.org/officeDocument/2006/relationships/hyperlink" Target="https://www.michigan.gov/SDVOB" TargetMode="External"/><Relationship Id="rId34" Type="http://schemas.openxmlformats.org/officeDocument/2006/relationships/hyperlink" Target="https://sigma.michigan.gov/PRDVSS1X1/Advantage4"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chigan.gov/SIGMAVSS" TargetMode="External"/><Relationship Id="rId17" Type="http://schemas.openxmlformats.org/officeDocument/2006/relationships/hyperlink" Target="https://mdotjboss.state.mi.us/PSVR/PrequalifiedContractors.htm" TargetMode="External"/><Relationship Id="rId25" Type="http://schemas.openxmlformats.org/officeDocument/2006/relationships/hyperlink" Target="https://gcc02.safelinks.protection.outlook.com/?url=https%3A%2F%2Fwww.michigan.gov%2Fdtmb%2Fprocurement%2Fcontractconnect%2Fprograms-and-policies&amp;data=05%7C01%7CMarpleA%40michigan.gov%7C36259407b7714f2fc9b608da4d2f9a34%7Cd5fb7087377742ad966a892ef47225d1%7C0%7C0%7C637907164092143816%7CUnknown%7CTWFpbGZsb3d8eyJWIjoiMC4wLjAwMDAiLCJQIjoiV2luMzIiLCJBTiI6Ik1haWwiLCJXVCI6Mn0%3D%7C3000%7C%7C%7C&amp;sdata=9%2F9Df8aIcjEZ0FFOBpbCkgMx6x844b20gK2zRJR7ZVE%3D&amp;reserved=0" TargetMode="External"/><Relationship Id="rId33" Type="http://schemas.openxmlformats.org/officeDocument/2006/relationships/hyperlink" Target="https://www.michigan.gov/mdot/-/media/Project/Websites/MDOT/Business/Construction/Standard-Specifications-Construction/2020-Standard-Specifications-Construction.pdf" TargetMode="External"/><Relationship Id="rId38" Type="http://schemas.openxmlformats.org/officeDocument/2006/relationships/hyperlink" Target="mailto:Swansona1@michigan.gov"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www.legislature.mi.gov/(S(12rtpbjmznw1mn4opquus2gz))/mileg.aspx?page=getObject&amp;objectName=mcl-18-1261" TargetMode="External"/><Relationship Id="rId29" Type="http://schemas.openxmlformats.org/officeDocument/2006/relationships/hyperlink" Target="https://www.michigan.gov/mdot/-/media/Project/Websites/MDOT/Business/Construction/Standard-Specifications-Construction/2020-Standard-Specifications-Construction.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ansona1@michigan.gov" TargetMode="External"/><Relationship Id="rId24" Type="http://schemas.openxmlformats.org/officeDocument/2006/relationships/hyperlink" Target="mailto:MeddaughM@Michigan.gov" TargetMode="External"/><Relationship Id="rId32" Type="http://schemas.openxmlformats.org/officeDocument/2006/relationships/hyperlink" Target="https://mdotjboss.state.mi.us/SpecProv/specBookHome.htm" TargetMode="External"/><Relationship Id="rId37" Type="http://schemas.openxmlformats.org/officeDocument/2006/relationships/hyperlink" Target="mailto:Swansona1@michigan.gov" TargetMode="External"/><Relationship Id="rId40" Type="http://schemas.openxmlformats.org/officeDocument/2006/relationships/hyperlink" Target="http://www.michigan.gov/SIGMAVSS"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michigan.gov/SIGMAVSS" TargetMode="External"/><Relationship Id="rId23" Type="http://schemas.openxmlformats.org/officeDocument/2006/relationships/hyperlink" Target="https://stateofmichigan.sharepoint.com/sites/DTMB-Teams-DTMB-ProcurementTraining/Shared%20Documents/ADA%20-%20Forms%20and%20Templates/www.michigan.gov/SIGMAVSS" TargetMode="External"/><Relationship Id="rId28" Type="http://schemas.openxmlformats.org/officeDocument/2006/relationships/hyperlink" Target="https://www.michigan.gov/leo/bureaus-agencies/miosha/employer-assistance/cooperative-programs-and-partnerships/michigan-voluntary-protection-program-mvpp" TargetMode="External"/><Relationship Id="rId36" Type="http://schemas.openxmlformats.org/officeDocument/2006/relationships/hyperlink" Target="https://www.michigan.gov/standards"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michigan.gov/leo/bureaus-agencies/ber/wage-and-hour/prevailing-wage" TargetMode="External"/><Relationship Id="rId31" Type="http://schemas.openxmlformats.org/officeDocument/2006/relationships/hyperlink" Target="https://gcc02.safelinks.protection.outlook.com/?url=https%3A%2F%2Fprod-cdn.lcptracker.net%2Flogin%2Flogin&amp;data=05%7C02%7CTHOLER%40michigan.gov%7C5329b2306d3d4d5e71ba08de1dfc7dc5%7Cd5fb7087377742ad966a892ef47225d1%7C0%7C0%7C638981167603567742%7CUnknown%7CTWFpbGZsb3d8eyJFbXB0eU1hcGkiOnRydWUsIlYiOiIwLjAuMDAwMCIsIlAiOiJXaW4zMiIsIkFOIjoiTWFpbCIsIldUIjoyfQ%3D%3D%7C0%7C%7C%7C&amp;sdata=VHSrI3TCaOMT0JrfqqZoR9zaRUjLp0WcivJ8RSQ6q7I%3D&amp;reserved=0"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higan.gov/SIGMAVSS" TargetMode="External"/><Relationship Id="rId22" Type="http://schemas.openxmlformats.org/officeDocument/2006/relationships/hyperlink" Target="http://www.michigan.gov/SIGMAVSS" TargetMode="External"/><Relationship Id="rId27" Type="http://schemas.openxmlformats.org/officeDocument/2006/relationships/hyperlink" Target="http://www.legislature.mi.gov/(S(b2idoibk3wwdcrok5bm0s021))/mileg.aspx?page=getObject&amp;objectName=mcl-18-1261" TargetMode="External"/><Relationship Id="rId30" Type="http://schemas.openxmlformats.org/officeDocument/2006/relationships/hyperlink" Target="https://www.michigan.gov/leo/bureaus-agencies/ber/wage-and-hour/prevailing-wage/prevailing-wages-by-county" TargetMode="External"/><Relationship Id="rId35" Type="http://schemas.openxmlformats.org/officeDocument/2006/relationships/hyperlink" Target="mailto:MatulaD@Michigan.gov"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7F9E140-ED04-4A98-B0DB-579DD15CDE6E}"/>
      </w:docPartPr>
      <w:docPartBody>
        <w:p w:rsidR="001D5354" w:rsidRDefault="001D5354">
          <w:r w:rsidRPr="00356EA8">
            <w:rPr>
              <w:rStyle w:val="PlaceholderText"/>
            </w:rPr>
            <w:t>Click or tap to enter a date.</w:t>
          </w:r>
        </w:p>
      </w:docPartBody>
    </w:docPart>
    <w:docPart>
      <w:docPartPr>
        <w:name w:val="AD222F8B7449438D9F55A8DBC81297F6"/>
        <w:category>
          <w:name w:val="General"/>
          <w:gallery w:val="placeholder"/>
        </w:category>
        <w:types>
          <w:type w:val="bbPlcHdr"/>
        </w:types>
        <w:behaviors>
          <w:behavior w:val="content"/>
        </w:behaviors>
        <w:guid w:val="{F1F122DE-E7CA-4B85-B810-E2938B28D30F}"/>
      </w:docPartPr>
      <w:docPartBody>
        <w:p w:rsidR="001D5354" w:rsidRDefault="001D5354" w:rsidP="001D5354">
          <w:pPr>
            <w:pStyle w:val="AD222F8B7449438D9F55A8DBC81297F6"/>
          </w:pPr>
          <w:r w:rsidRPr="00356EA8">
            <w:rPr>
              <w:rStyle w:val="PlaceholderText"/>
            </w:rPr>
            <w:t>Click or tap to enter a date.</w:t>
          </w:r>
        </w:p>
      </w:docPartBody>
    </w:docPart>
    <w:docPart>
      <w:docPartPr>
        <w:name w:val="C90ECFC9B0974106AABE62BF5EA1DAE0"/>
        <w:category>
          <w:name w:val="General"/>
          <w:gallery w:val="placeholder"/>
        </w:category>
        <w:types>
          <w:type w:val="bbPlcHdr"/>
        </w:types>
        <w:behaviors>
          <w:behavior w:val="content"/>
        </w:behaviors>
        <w:guid w:val="{AFA8C0A8-38F5-4C1B-B19A-D2B86A71A720}"/>
      </w:docPartPr>
      <w:docPartBody>
        <w:p w:rsidR="001D5354" w:rsidRDefault="001D5354" w:rsidP="001D5354">
          <w:pPr>
            <w:pStyle w:val="C90ECFC9B0974106AABE62BF5EA1DAE01"/>
          </w:pPr>
          <w:r w:rsidRPr="00356EA8">
            <w:rPr>
              <w:rStyle w:val="PlaceholderText"/>
            </w:rPr>
            <w:t>Click or tap to enter a dat</w:t>
          </w:r>
        </w:p>
      </w:docPartBody>
    </w:docPart>
    <w:docPart>
      <w:docPartPr>
        <w:name w:val="8AA77AB7886B49BBACBE361D95C85C7C"/>
        <w:category>
          <w:name w:val="General"/>
          <w:gallery w:val="placeholder"/>
        </w:category>
        <w:types>
          <w:type w:val="bbPlcHdr"/>
        </w:types>
        <w:behaviors>
          <w:behavior w:val="content"/>
        </w:behaviors>
        <w:guid w:val="{9B936DCC-4BAD-4125-BDF9-FA689673BE76}"/>
      </w:docPartPr>
      <w:docPartBody>
        <w:p w:rsidR="001D5354" w:rsidRDefault="001D5354" w:rsidP="001D5354">
          <w:pPr>
            <w:pStyle w:val="8AA77AB7886B49BBACBE361D95C85C7C"/>
          </w:pPr>
          <w:r w:rsidRPr="00356EA8">
            <w:rPr>
              <w:rStyle w:val="PlaceholderText"/>
            </w:rPr>
            <w:t>Click or tap to enter a date.</w:t>
          </w:r>
        </w:p>
      </w:docPartBody>
    </w:docPart>
    <w:docPart>
      <w:docPartPr>
        <w:name w:val="19BD432616D34C829056ABCFDB38D189"/>
        <w:category>
          <w:name w:val="General"/>
          <w:gallery w:val="placeholder"/>
        </w:category>
        <w:types>
          <w:type w:val="bbPlcHdr"/>
        </w:types>
        <w:behaviors>
          <w:behavior w:val="content"/>
        </w:behaviors>
        <w:guid w:val="{E8148FBB-258C-45F9-9E24-E765E68A2EDE}"/>
      </w:docPartPr>
      <w:docPartBody>
        <w:p w:rsidR="001D5354" w:rsidRDefault="001D5354" w:rsidP="001D5354">
          <w:pPr>
            <w:pStyle w:val="19BD432616D34C829056ABCFDB38D189"/>
          </w:pPr>
          <w:r w:rsidRPr="00356EA8">
            <w:rPr>
              <w:rStyle w:val="PlaceholderText"/>
            </w:rPr>
            <w:t>Click or tap to enter a date.</w:t>
          </w:r>
        </w:p>
      </w:docPartBody>
    </w:docPart>
    <w:docPart>
      <w:docPartPr>
        <w:name w:val="6562F02617004CA385CD82FC845B1837"/>
        <w:category>
          <w:name w:val="General"/>
          <w:gallery w:val="placeholder"/>
        </w:category>
        <w:types>
          <w:type w:val="bbPlcHdr"/>
        </w:types>
        <w:behaviors>
          <w:behavior w:val="content"/>
        </w:behaviors>
        <w:guid w:val="{1AE25790-5A50-4808-9516-942FD3000C6B}"/>
      </w:docPartPr>
      <w:docPartBody>
        <w:p w:rsidR="00040865" w:rsidRDefault="00040865" w:rsidP="00040865">
          <w:pPr>
            <w:pStyle w:val="6562F02617004CA385CD82FC845B1837"/>
          </w:pPr>
          <w:r w:rsidRPr="00CF1E3C">
            <w:rPr>
              <w:rStyle w:val="PlaceholderText"/>
            </w:rPr>
            <w:t>Click or tap here to enter text.</w:t>
          </w:r>
        </w:p>
      </w:docPartBody>
    </w:docPart>
    <w:docPart>
      <w:docPartPr>
        <w:name w:val="8BE03232CAE54B71A94E009630E536D1"/>
        <w:category>
          <w:name w:val="General"/>
          <w:gallery w:val="placeholder"/>
        </w:category>
        <w:types>
          <w:type w:val="bbPlcHdr"/>
        </w:types>
        <w:behaviors>
          <w:behavior w:val="content"/>
        </w:behaviors>
        <w:guid w:val="{061DE653-524B-4126-85D1-B92B9438A852}"/>
      </w:docPartPr>
      <w:docPartBody>
        <w:p w:rsidR="00A61DA1" w:rsidRDefault="00A61DA1" w:rsidP="00A61DA1">
          <w:pPr>
            <w:pStyle w:val="8BE03232CAE54B71A94E009630E536D1"/>
          </w:pPr>
          <w:r w:rsidRPr="00D059B3">
            <w:rPr>
              <w:rStyle w:val="PlaceholderText"/>
            </w:rPr>
            <w:t>Choose an item.</w:t>
          </w:r>
        </w:p>
      </w:docPartBody>
    </w:docPart>
    <w:docPart>
      <w:docPartPr>
        <w:name w:val="07517DFDACFC4AD4886FC341A5F2D583"/>
        <w:category>
          <w:name w:val="General"/>
          <w:gallery w:val="placeholder"/>
        </w:category>
        <w:types>
          <w:type w:val="bbPlcHdr"/>
        </w:types>
        <w:behaviors>
          <w:behavior w:val="content"/>
        </w:behaviors>
        <w:guid w:val="{12FEB4F6-3AF9-4B66-80A1-BE72BE303F16}"/>
      </w:docPartPr>
      <w:docPartBody>
        <w:p w:rsidR="00A61DA1" w:rsidRDefault="00A61DA1" w:rsidP="00A61DA1">
          <w:pPr>
            <w:pStyle w:val="07517DFDACFC4AD4886FC341A5F2D583"/>
          </w:pPr>
          <w:r w:rsidRPr="00D059B3">
            <w:rPr>
              <w:rStyle w:val="PlaceholderText"/>
            </w:rPr>
            <w:t>Choose an item.</w:t>
          </w:r>
        </w:p>
      </w:docPartBody>
    </w:docPart>
    <w:docPart>
      <w:docPartPr>
        <w:name w:val="5145134334414B77B30861C5D4E3F9A5"/>
        <w:category>
          <w:name w:val="General"/>
          <w:gallery w:val="placeholder"/>
        </w:category>
        <w:types>
          <w:type w:val="bbPlcHdr"/>
        </w:types>
        <w:behaviors>
          <w:behavior w:val="content"/>
        </w:behaviors>
        <w:guid w:val="{DD81B631-7B5B-496A-B627-85106697C6BC}"/>
      </w:docPartPr>
      <w:docPartBody>
        <w:p w:rsidR="00A61DA1" w:rsidRDefault="00A61DA1" w:rsidP="00A61DA1">
          <w:pPr>
            <w:pStyle w:val="5145134334414B77B30861C5D4E3F9A5"/>
          </w:pPr>
          <w:r w:rsidRPr="00D059B3">
            <w:rPr>
              <w:rStyle w:val="PlaceholderText"/>
            </w:rPr>
            <w:t>Choose an item.</w:t>
          </w:r>
        </w:p>
      </w:docPartBody>
    </w:docPart>
    <w:docPart>
      <w:docPartPr>
        <w:name w:val="7CC533AD84A04A4AAEE6178B64332141"/>
        <w:category>
          <w:name w:val="General"/>
          <w:gallery w:val="placeholder"/>
        </w:category>
        <w:types>
          <w:type w:val="bbPlcHdr"/>
        </w:types>
        <w:behaviors>
          <w:behavior w:val="content"/>
        </w:behaviors>
        <w:guid w:val="{483AA717-709A-49E2-B376-12B8CF55FDAF}"/>
      </w:docPartPr>
      <w:docPartBody>
        <w:p w:rsidR="00A61DA1" w:rsidRDefault="00A61DA1" w:rsidP="00A61DA1">
          <w:pPr>
            <w:pStyle w:val="7CC533AD84A04A4AAEE6178B64332141"/>
          </w:pPr>
          <w:r w:rsidRPr="00D059B3">
            <w:rPr>
              <w:rStyle w:val="PlaceholderText"/>
            </w:rPr>
            <w:t>Choose an item.</w:t>
          </w:r>
        </w:p>
      </w:docPartBody>
    </w:docPart>
    <w:docPart>
      <w:docPartPr>
        <w:name w:val="188D0A4E02494A6694F809D46D2173E5"/>
        <w:category>
          <w:name w:val="General"/>
          <w:gallery w:val="placeholder"/>
        </w:category>
        <w:types>
          <w:type w:val="bbPlcHdr"/>
        </w:types>
        <w:behaviors>
          <w:behavior w:val="content"/>
        </w:behaviors>
        <w:guid w:val="{6644D540-CB0D-4F95-A801-025E392B84F9}"/>
      </w:docPartPr>
      <w:docPartBody>
        <w:p w:rsidR="00A61DA1" w:rsidRDefault="00A61DA1" w:rsidP="00A61DA1">
          <w:pPr>
            <w:pStyle w:val="188D0A4E02494A6694F809D46D2173E5"/>
          </w:pPr>
          <w:r w:rsidRPr="00D059B3">
            <w:rPr>
              <w:rStyle w:val="PlaceholderText"/>
            </w:rPr>
            <w:t>Choose an item.</w:t>
          </w:r>
        </w:p>
      </w:docPartBody>
    </w:docPart>
    <w:docPart>
      <w:docPartPr>
        <w:name w:val="BA4A74192F674D85AE6BD778F5A4741E"/>
        <w:category>
          <w:name w:val="General"/>
          <w:gallery w:val="placeholder"/>
        </w:category>
        <w:types>
          <w:type w:val="bbPlcHdr"/>
        </w:types>
        <w:behaviors>
          <w:behavior w:val="content"/>
        </w:behaviors>
        <w:guid w:val="{B05629F4-B7FC-4404-BD14-5F8D57719E03}"/>
      </w:docPartPr>
      <w:docPartBody>
        <w:p w:rsidR="0029520B" w:rsidRDefault="0029520B" w:rsidP="0029520B">
          <w:pPr>
            <w:pStyle w:val="BA4A74192F674D85AE6BD778F5A4741E"/>
          </w:pPr>
          <w:r w:rsidRPr="00D059B3">
            <w:rPr>
              <w:rStyle w:val="PlaceholderText"/>
            </w:rPr>
            <w:t>Choose an item.</w:t>
          </w:r>
        </w:p>
      </w:docPartBody>
    </w:docPart>
    <w:docPart>
      <w:docPartPr>
        <w:name w:val="9BF46AB80B644E3BA3C1E71533781575"/>
        <w:category>
          <w:name w:val="General"/>
          <w:gallery w:val="placeholder"/>
        </w:category>
        <w:types>
          <w:type w:val="bbPlcHdr"/>
        </w:types>
        <w:behaviors>
          <w:behavior w:val="content"/>
        </w:behaviors>
        <w:guid w:val="{83613474-C076-40A1-A012-A5B5E8BE5D8B}"/>
      </w:docPartPr>
      <w:docPartBody>
        <w:p w:rsidR="0029520B" w:rsidRDefault="0029520B" w:rsidP="0029520B">
          <w:pPr>
            <w:pStyle w:val="9BF46AB80B644E3BA3C1E71533781575"/>
          </w:pPr>
          <w:r w:rsidRPr="00D059B3">
            <w:rPr>
              <w:rStyle w:val="PlaceholderText"/>
            </w:rPr>
            <w:t>Choose an item.</w:t>
          </w:r>
        </w:p>
      </w:docPartBody>
    </w:docPart>
    <w:docPart>
      <w:docPartPr>
        <w:name w:val="0A56D21C4F9E4B8282A27A5F462EB6F7"/>
        <w:category>
          <w:name w:val="General"/>
          <w:gallery w:val="placeholder"/>
        </w:category>
        <w:types>
          <w:type w:val="bbPlcHdr"/>
        </w:types>
        <w:behaviors>
          <w:behavior w:val="content"/>
        </w:behaviors>
        <w:guid w:val="{E9976B06-87BD-4492-9C6B-F28BF7947EAB}"/>
      </w:docPartPr>
      <w:docPartBody>
        <w:p w:rsidR="0029520B" w:rsidRDefault="0029520B" w:rsidP="0029520B">
          <w:pPr>
            <w:pStyle w:val="0A56D21C4F9E4B8282A27A5F462EB6F7"/>
          </w:pPr>
          <w:r w:rsidRPr="00D059B3">
            <w:rPr>
              <w:rStyle w:val="PlaceholderText"/>
            </w:rPr>
            <w:t>Choose an item.</w:t>
          </w:r>
        </w:p>
      </w:docPartBody>
    </w:docPart>
    <w:docPart>
      <w:docPartPr>
        <w:name w:val="DDA455F46A924647A838F51F3A9AAEAF"/>
        <w:category>
          <w:name w:val="General"/>
          <w:gallery w:val="placeholder"/>
        </w:category>
        <w:types>
          <w:type w:val="bbPlcHdr"/>
        </w:types>
        <w:behaviors>
          <w:behavior w:val="content"/>
        </w:behaviors>
        <w:guid w:val="{EC792AC2-4EDA-4971-829D-E8669BA06CE3}"/>
      </w:docPartPr>
      <w:docPartBody>
        <w:p w:rsidR="0029520B" w:rsidRDefault="0029520B" w:rsidP="0029520B">
          <w:pPr>
            <w:pStyle w:val="DDA455F46A924647A838F51F3A9AAEAF"/>
          </w:pPr>
          <w:r w:rsidRPr="00D059B3">
            <w:rPr>
              <w:rStyle w:val="PlaceholderText"/>
            </w:rPr>
            <w:t>Choose an item.</w:t>
          </w:r>
        </w:p>
      </w:docPartBody>
    </w:docPart>
    <w:docPart>
      <w:docPartPr>
        <w:name w:val="A431FDAC7E0241FB8A56D6CB7E88DDA9"/>
        <w:category>
          <w:name w:val="General"/>
          <w:gallery w:val="placeholder"/>
        </w:category>
        <w:types>
          <w:type w:val="bbPlcHdr"/>
        </w:types>
        <w:behaviors>
          <w:behavior w:val="content"/>
        </w:behaviors>
        <w:guid w:val="{9E0D58DC-C804-48BA-8D88-78BD35BAF848}"/>
      </w:docPartPr>
      <w:docPartBody>
        <w:p w:rsidR="0029520B" w:rsidRDefault="0029520B" w:rsidP="0029520B">
          <w:pPr>
            <w:pStyle w:val="A431FDAC7E0241FB8A56D6CB7E88DDA9"/>
          </w:pPr>
          <w:r w:rsidRPr="00D059B3">
            <w:rPr>
              <w:rStyle w:val="PlaceholderText"/>
            </w:rPr>
            <w:t>Choose an item.</w:t>
          </w:r>
        </w:p>
      </w:docPartBody>
    </w:docPart>
    <w:docPart>
      <w:docPartPr>
        <w:name w:val="EF5E84B2F77C466282A5EA8DA1ED7B2B"/>
        <w:category>
          <w:name w:val="General"/>
          <w:gallery w:val="placeholder"/>
        </w:category>
        <w:types>
          <w:type w:val="bbPlcHdr"/>
        </w:types>
        <w:behaviors>
          <w:behavior w:val="content"/>
        </w:behaviors>
        <w:guid w:val="{9401CFEA-4331-4BCC-A22F-B4C5498EC730}"/>
      </w:docPartPr>
      <w:docPartBody>
        <w:p w:rsidR="0029520B" w:rsidRDefault="0029520B" w:rsidP="0029520B">
          <w:pPr>
            <w:pStyle w:val="EF5E84B2F77C466282A5EA8DA1ED7B2B"/>
          </w:pPr>
          <w:r w:rsidRPr="00D059B3">
            <w:rPr>
              <w:rStyle w:val="PlaceholderText"/>
            </w:rPr>
            <w:t>Choose an item.</w:t>
          </w:r>
        </w:p>
      </w:docPartBody>
    </w:docPart>
    <w:docPart>
      <w:docPartPr>
        <w:name w:val="9BBBDA246DD341B8B8556B3F3D972690"/>
        <w:category>
          <w:name w:val="General"/>
          <w:gallery w:val="placeholder"/>
        </w:category>
        <w:types>
          <w:type w:val="bbPlcHdr"/>
        </w:types>
        <w:behaviors>
          <w:behavior w:val="content"/>
        </w:behaviors>
        <w:guid w:val="{E76E6B41-7782-4FAD-9C1C-B3655BCDECA6}"/>
      </w:docPartPr>
      <w:docPartBody>
        <w:p w:rsidR="0029520B" w:rsidRDefault="0029520B" w:rsidP="0029520B">
          <w:pPr>
            <w:pStyle w:val="9BBBDA246DD341B8B8556B3F3D972690"/>
          </w:pPr>
          <w:r w:rsidRPr="00D059B3">
            <w:rPr>
              <w:rStyle w:val="PlaceholderText"/>
            </w:rPr>
            <w:t>Choose an item.</w:t>
          </w:r>
        </w:p>
      </w:docPartBody>
    </w:docPart>
    <w:docPart>
      <w:docPartPr>
        <w:name w:val="5B0206299ED1465BA8A03A13E259D89B"/>
        <w:category>
          <w:name w:val="General"/>
          <w:gallery w:val="placeholder"/>
        </w:category>
        <w:types>
          <w:type w:val="bbPlcHdr"/>
        </w:types>
        <w:behaviors>
          <w:behavior w:val="content"/>
        </w:behaviors>
        <w:guid w:val="{8CD619BD-579C-472F-9FBD-5E83AE2C5C9F}"/>
      </w:docPartPr>
      <w:docPartBody>
        <w:p w:rsidR="0029520B" w:rsidRDefault="0029520B" w:rsidP="0029520B">
          <w:pPr>
            <w:pStyle w:val="5B0206299ED1465BA8A03A13E259D89B"/>
          </w:pPr>
          <w:r w:rsidRPr="00D059B3">
            <w:rPr>
              <w:rStyle w:val="PlaceholderText"/>
            </w:rPr>
            <w:t>Choose an item.</w:t>
          </w:r>
        </w:p>
      </w:docPartBody>
    </w:docPart>
    <w:docPart>
      <w:docPartPr>
        <w:name w:val="A82FB7D352D24E6E9FAAB34AABFA62FA"/>
        <w:category>
          <w:name w:val="General"/>
          <w:gallery w:val="placeholder"/>
        </w:category>
        <w:types>
          <w:type w:val="bbPlcHdr"/>
        </w:types>
        <w:behaviors>
          <w:behavior w:val="content"/>
        </w:behaviors>
        <w:guid w:val="{9FD22603-EC3F-467E-AD2F-E0E0D0E059A1}"/>
      </w:docPartPr>
      <w:docPartBody>
        <w:p w:rsidR="0029520B" w:rsidRDefault="0029520B" w:rsidP="0029520B">
          <w:pPr>
            <w:pStyle w:val="A82FB7D352D24E6E9FAAB34AABFA62FA"/>
          </w:pPr>
          <w:r w:rsidRPr="00D059B3">
            <w:rPr>
              <w:rStyle w:val="PlaceholderText"/>
            </w:rPr>
            <w:t>Choose an item.</w:t>
          </w:r>
        </w:p>
      </w:docPartBody>
    </w:docPart>
    <w:docPart>
      <w:docPartPr>
        <w:name w:val="3488FA38A08446CC943DF8024BCCD76D"/>
        <w:category>
          <w:name w:val="General"/>
          <w:gallery w:val="placeholder"/>
        </w:category>
        <w:types>
          <w:type w:val="bbPlcHdr"/>
        </w:types>
        <w:behaviors>
          <w:behavior w:val="content"/>
        </w:behaviors>
        <w:guid w:val="{03F91FBB-25BE-4961-94A2-ACF5D2AEDB01}"/>
      </w:docPartPr>
      <w:docPartBody>
        <w:p w:rsidR="0029520B" w:rsidRDefault="0029520B" w:rsidP="0029520B">
          <w:pPr>
            <w:pStyle w:val="3488FA38A08446CC943DF8024BCCD76D"/>
          </w:pPr>
          <w:r w:rsidRPr="00D059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Time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54"/>
    <w:rsid w:val="000042BF"/>
    <w:rsid w:val="000219DC"/>
    <w:rsid w:val="00040865"/>
    <w:rsid w:val="000534E5"/>
    <w:rsid w:val="000739E1"/>
    <w:rsid w:val="00073BB6"/>
    <w:rsid w:val="000902B2"/>
    <w:rsid w:val="00090C56"/>
    <w:rsid w:val="00146EB3"/>
    <w:rsid w:val="00151DD7"/>
    <w:rsid w:val="001B3074"/>
    <w:rsid w:val="001C6B04"/>
    <w:rsid w:val="001D5354"/>
    <w:rsid w:val="001E300F"/>
    <w:rsid w:val="002124D8"/>
    <w:rsid w:val="0029520B"/>
    <w:rsid w:val="003202D9"/>
    <w:rsid w:val="003475BE"/>
    <w:rsid w:val="00352FD6"/>
    <w:rsid w:val="003774EE"/>
    <w:rsid w:val="00380605"/>
    <w:rsid w:val="0039070B"/>
    <w:rsid w:val="003B7CCD"/>
    <w:rsid w:val="003D4F76"/>
    <w:rsid w:val="004311AB"/>
    <w:rsid w:val="00443654"/>
    <w:rsid w:val="004630A9"/>
    <w:rsid w:val="00486475"/>
    <w:rsid w:val="004B36A4"/>
    <w:rsid w:val="004B72DB"/>
    <w:rsid w:val="005114B5"/>
    <w:rsid w:val="005C23CD"/>
    <w:rsid w:val="006649BE"/>
    <w:rsid w:val="006879E3"/>
    <w:rsid w:val="006D6A42"/>
    <w:rsid w:val="006F39A3"/>
    <w:rsid w:val="00704544"/>
    <w:rsid w:val="00704DCA"/>
    <w:rsid w:val="007275CB"/>
    <w:rsid w:val="00735362"/>
    <w:rsid w:val="00742B77"/>
    <w:rsid w:val="007555E2"/>
    <w:rsid w:val="00763BB6"/>
    <w:rsid w:val="00771510"/>
    <w:rsid w:val="0077278C"/>
    <w:rsid w:val="00780559"/>
    <w:rsid w:val="007C21CB"/>
    <w:rsid w:val="007D076A"/>
    <w:rsid w:val="00823AF2"/>
    <w:rsid w:val="00884FE3"/>
    <w:rsid w:val="00886825"/>
    <w:rsid w:val="0090623B"/>
    <w:rsid w:val="00934A47"/>
    <w:rsid w:val="009369BF"/>
    <w:rsid w:val="00942193"/>
    <w:rsid w:val="009773DC"/>
    <w:rsid w:val="00977EFF"/>
    <w:rsid w:val="009A226A"/>
    <w:rsid w:val="009F1174"/>
    <w:rsid w:val="00A043B9"/>
    <w:rsid w:val="00A12986"/>
    <w:rsid w:val="00A30C22"/>
    <w:rsid w:val="00A5474D"/>
    <w:rsid w:val="00A61DA1"/>
    <w:rsid w:val="00A718B1"/>
    <w:rsid w:val="00A84418"/>
    <w:rsid w:val="00AF4B44"/>
    <w:rsid w:val="00B6089B"/>
    <w:rsid w:val="00B63A39"/>
    <w:rsid w:val="00B87004"/>
    <w:rsid w:val="00B94E85"/>
    <w:rsid w:val="00B95E62"/>
    <w:rsid w:val="00B97543"/>
    <w:rsid w:val="00C355C4"/>
    <w:rsid w:val="00CB71DD"/>
    <w:rsid w:val="00CF13E1"/>
    <w:rsid w:val="00D013CD"/>
    <w:rsid w:val="00D446DD"/>
    <w:rsid w:val="00D661E2"/>
    <w:rsid w:val="00E1048B"/>
    <w:rsid w:val="00E20BD7"/>
    <w:rsid w:val="00E74E37"/>
    <w:rsid w:val="00E85269"/>
    <w:rsid w:val="00EB76E4"/>
    <w:rsid w:val="00ED0DD7"/>
    <w:rsid w:val="00F227CE"/>
    <w:rsid w:val="00F341C9"/>
    <w:rsid w:val="00F37EF0"/>
    <w:rsid w:val="00F400FA"/>
    <w:rsid w:val="00F8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20B"/>
    <w:rPr>
      <w:color w:val="808080"/>
    </w:rPr>
  </w:style>
  <w:style w:type="paragraph" w:customStyle="1" w:styleId="AD222F8B7449438D9F55A8DBC81297F6">
    <w:name w:val="AD222F8B7449438D9F55A8DBC81297F6"/>
    <w:rsid w:val="001D5354"/>
  </w:style>
  <w:style w:type="paragraph" w:customStyle="1" w:styleId="8AA77AB7886B49BBACBE361D95C85C7C">
    <w:name w:val="8AA77AB7886B49BBACBE361D95C85C7C"/>
    <w:rsid w:val="001D5354"/>
  </w:style>
  <w:style w:type="paragraph" w:customStyle="1" w:styleId="C90ECFC9B0974106AABE62BF5EA1DAE01">
    <w:name w:val="C90ECFC9B0974106AABE62BF5EA1DAE01"/>
    <w:rsid w:val="001D5354"/>
    <w:pPr>
      <w:spacing w:after="200" w:line="240" w:lineRule="auto"/>
    </w:pPr>
    <w:rPr>
      <w:rFonts w:ascii="Arial" w:eastAsiaTheme="minorHAnsi" w:hAnsi="Arial"/>
      <w:sz w:val="24"/>
    </w:rPr>
  </w:style>
  <w:style w:type="paragraph" w:customStyle="1" w:styleId="19BD432616D34C829056ABCFDB38D189">
    <w:name w:val="19BD432616D34C829056ABCFDB38D189"/>
    <w:rsid w:val="001D5354"/>
  </w:style>
  <w:style w:type="paragraph" w:customStyle="1" w:styleId="6562F02617004CA385CD82FC845B1837">
    <w:name w:val="6562F02617004CA385CD82FC845B1837"/>
    <w:rsid w:val="00040865"/>
  </w:style>
  <w:style w:type="paragraph" w:customStyle="1" w:styleId="8BE03232CAE54B71A94E009630E536D1">
    <w:name w:val="8BE03232CAE54B71A94E009630E536D1"/>
    <w:rsid w:val="00A61DA1"/>
    <w:rPr>
      <w:kern w:val="2"/>
      <w14:ligatures w14:val="standardContextual"/>
    </w:rPr>
  </w:style>
  <w:style w:type="paragraph" w:customStyle="1" w:styleId="07517DFDACFC4AD4886FC341A5F2D583">
    <w:name w:val="07517DFDACFC4AD4886FC341A5F2D583"/>
    <w:rsid w:val="00A61DA1"/>
    <w:rPr>
      <w:kern w:val="2"/>
      <w14:ligatures w14:val="standardContextual"/>
    </w:rPr>
  </w:style>
  <w:style w:type="paragraph" w:customStyle="1" w:styleId="5145134334414B77B30861C5D4E3F9A5">
    <w:name w:val="5145134334414B77B30861C5D4E3F9A5"/>
    <w:rsid w:val="00A61DA1"/>
    <w:rPr>
      <w:kern w:val="2"/>
      <w14:ligatures w14:val="standardContextual"/>
    </w:rPr>
  </w:style>
  <w:style w:type="paragraph" w:customStyle="1" w:styleId="7CC533AD84A04A4AAEE6178B64332141">
    <w:name w:val="7CC533AD84A04A4AAEE6178B64332141"/>
    <w:rsid w:val="00A61DA1"/>
    <w:rPr>
      <w:kern w:val="2"/>
      <w14:ligatures w14:val="standardContextual"/>
    </w:rPr>
  </w:style>
  <w:style w:type="paragraph" w:customStyle="1" w:styleId="188D0A4E02494A6694F809D46D2173E5">
    <w:name w:val="188D0A4E02494A6694F809D46D2173E5"/>
    <w:rsid w:val="00A61DA1"/>
    <w:rPr>
      <w:kern w:val="2"/>
      <w14:ligatures w14:val="standardContextual"/>
    </w:rPr>
  </w:style>
  <w:style w:type="paragraph" w:customStyle="1" w:styleId="BA4A74192F674D85AE6BD778F5A4741E">
    <w:name w:val="BA4A74192F674D85AE6BD778F5A4741E"/>
    <w:rsid w:val="0029520B"/>
    <w:pPr>
      <w:spacing w:line="278" w:lineRule="auto"/>
    </w:pPr>
    <w:rPr>
      <w:kern w:val="2"/>
      <w:sz w:val="24"/>
      <w:szCs w:val="24"/>
      <w14:ligatures w14:val="standardContextual"/>
    </w:rPr>
  </w:style>
  <w:style w:type="paragraph" w:customStyle="1" w:styleId="9BF46AB80B644E3BA3C1E71533781575">
    <w:name w:val="9BF46AB80B644E3BA3C1E71533781575"/>
    <w:rsid w:val="0029520B"/>
    <w:pPr>
      <w:spacing w:line="278" w:lineRule="auto"/>
    </w:pPr>
    <w:rPr>
      <w:kern w:val="2"/>
      <w:sz w:val="24"/>
      <w:szCs w:val="24"/>
      <w14:ligatures w14:val="standardContextual"/>
    </w:rPr>
  </w:style>
  <w:style w:type="paragraph" w:customStyle="1" w:styleId="0A56D21C4F9E4B8282A27A5F462EB6F7">
    <w:name w:val="0A56D21C4F9E4B8282A27A5F462EB6F7"/>
    <w:rsid w:val="0029520B"/>
    <w:pPr>
      <w:spacing w:line="278" w:lineRule="auto"/>
    </w:pPr>
    <w:rPr>
      <w:kern w:val="2"/>
      <w:sz w:val="24"/>
      <w:szCs w:val="24"/>
      <w14:ligatures w14:val="standardContextual"/>
    </w:rPr>
  </w:style>
  <w:style w:type="paragraph" w:customStyle="1" w:styleId="DDA455F46A924647A838F51F3A9AAEAF">
    <w:name w:val="DDA455F46A924647A838F51F3A9AAEAF"/>
    <w:rsid w:val="0029520B"/>
    <w:pPr>
      <w:spacing w:line="278" w:lineRule="auto"/>
    </w:pPr>
    <w:rPr>
      <w:kern w:val="2"/>
      <w:sz w:val="24"/>
      <w:szCs w:val="24"/>
      <w14:ligatures w14:val="standardContextual"/>
    </w:rPr>
  </w:style>
  <w:style w:type="paragraph" w:customStyle="1" w:styleId="A431FDAC7E0241FB8A56D6CB7E88DDA9">
    <w:name w:val="A431FDAC7E0241FB8A56D6CB7E88DDA9"/>
    <w:rsid w:val="0029520B"/>
    <w:pPr>
      <w:spacing w:line="278" w:lineRule="auto"/>
    </w:pPr>
    <w:rPr>
      <w:kern w:val="2"/>
      <w:sz w:val="24"/>
      <w:szCs w:val="24"/>
      <w14:ligatures w14:val="standardContextual"/>
    </w:rPr>
  </w:style>
  <w:style w:type="paragraph" w:customStyle="1" w:styleId="EF5E84B2F77C466282A5EA8DA1ED7B2B">
    <w:name w:val="EF5E84B2F77C466282A5EA8DA1ED7B2B"/>
    <w:rsid w:val="0029520B"/>
    <w:pPr>
      <w:spacing w:line="278" w:lineRule="auto"/>
    </w:pPr>
    <w:rPr>
      <w:kern w:val="2"/>
      <w:sz w:val="24"/>
      <w:szCs w:val="24"/>
      <w14:ligatures w14:val="standardContextual"/>
    </w:rPr>
  </w:style>
  <w:style w:type="paragraph" w:customStyle="1" w:styleId="9BBBDA246DD341B8B8556B3F3D972690">
    <w:name w:val="9BBBDA246DD341B8B8556B3F3D972690"/>
    <w:rsid w:val="0029520B"/>
    <w:pPr>
      <w:spacing w:line="278" w:lineRule="auto"/>
    </w:pPr>
    <w:rPr>
      <w:kern w:val="2"/>
      <w:sz w:val="24"/>
      <w:szCs w:val="24"/>
      <w14:ligatures w14:val="standardContextual"/>
    </w:rPr>
  </w:style>
  <w:style w:type="paragraph" w:customStyle="1" w:styleId="5B0206299ED1465BA8A03A13E259D89B">
    <w:name w:val="5B0206299ED1465BA8A03A13E259D89B"/>
    <w:rsid w:val="0029520B"/>
    <w:pPr>
      <w:spacing w:line="278" w:lineRule="auto"/>
    </w:pPr>
    <w:rPr>
      <w:kern w:val="2"/>
      <w:sz w:val="24"/>
      <w:szCs w:val="24"/>
      <w14:ligatures w14:val="standardContextual"/>
    </w:rPr>
  </w:style>
  <w:style w:type="paragraph" w:customStyle="1" w:styleId="A82FB7D352D24E6E9FAAB34AABFA62FA">
    <w:name w:val="A82FB7D352D24E6E9FAAB34AABFA62FA"/>
    <w:rsid w:val="0029520B"/>
    <w:pPr>
      <w:spacing w:line="278" w:lineRule="auto"/>
    </w:pPr>
    <w:rPr>
      <w:kern w:val="2"/>
      <w:sz w:val="24"/>
      <w:szCs w:val="24"/>
      <w14:ligatures w14:val="standardContextual"/>
    </w:rPr>
  </w:style>
  <w:style w:type="paragraph" w:customStyle="1" w:styleId="3488FA38A08446CC943DF8024BCCD76D">
    <w:name w:val="3488FA38A08446CC943DF8024BCCD76D"/>
    <w:rsid w:val="002952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6E75D81E0A346BA9FDE3E310A9383" ma:contentTypeVersion="19" ma:contentTypeDescription="Create a new document." ma:contentTypeScope="" ma:versionID="1a31721599e19c857d93141da9f2ce45">
  <xsd:schema xmlns:xsd="http://www.w3.org/2001/XMLSchema" xmlns:xs="http://www.w3.org/2001/XMLSchema" xmlns:p="http://schemas.microsoft.com/office/2006/metadata/properties" xmlns:ns2="02fa06b4-431a-45cf-b0fb-d90272379271" xmlns:ns3="2a950c3b-7449-4b07-b1b8-ad2413a6b702" targetNamespace="http://schemas.microsoft.com/office/2006/metadata/properties" ma:root="true" ma:fieldsID="735fa3d206ddd44b0c250f97ba0b92d7" ns2:_="" ns3:_="">
    <xsd:import namespace="02fa06b4-431a-45cf-b0fb-d90272379271"/>
    <xsd:import namespace="2a950c3b-7449-4b07-b1b8-ad2413a6b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a06b4-431a-45cf-b0fb-d90272379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50c3b-7449-4b07-b1b8-ad2413a6b7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644f6-32f9-48e1-baac-6f569b6ca22c}" ma:internalName="TaxCatchAll" ma:showField="CatchAllData" ma:web="2a950c3b-7449-4b07-b1b8-ad2413a6b70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950c3b-7449-4b07-b1b8-ad2413a6b702" xsi:nil="true"/>
    <lcf76f155ced4ddcb4097134ff3c332f xmlns="02fa06b4-431a-45cf-b0fb-d9027237927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4BE74-F9B8-422E-9B35-9E47B6942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a06b4-431a-45cf-b0fb-d90272379271"/>
    <ds:schemaRef ds:uri="2a950c3b-7449-4b07-b1b8-ad2413a6b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6E76F-432D-40B2-81FD-00C7224A14BD}">
  <ds:schemaRefs>
    <ds:schemaRef ds:uri="http://schemas.openxmlformats.org/officeDocument/2006/bibliography"/>
  </ds:schemaRefs>
</ds:datastoreItem>
</file>

<file path=customXml/itemProps3.xml><?xml version="1.0" encoding="utf-8"?>
<ds:datastoreItem xmlns:ds="http://schemas.openxmlformats.org/officeDocument/2006/customXml" ds:itemID="{AD6B6858-FFDE-4143-BF36-EBB837D6D314}">
  <ds:schemaRefs>
    <ds:schemaRef ds:uri="http://schemas.microsoft.com/office/2006/metadata/properties"/>
    <ds:schemaRef ds:uri="http://schemas.microsoft.com/office/infopath/2007/PartnerControls"/>
    <ds:schemaRef ds:uri="2a950c3b-7449-4b07-b1b8-ad2413a6b702"/>
    <ds:schemaRef ds:uri="02fa06b4-431a-45cf-b0fb-d90272379271"/>
  </ds:schemaRefs>
</ds:datastoreItem>
</file>

<file path=customXml/itemProps4.xml><?xml version="1.0" encoding="utf-8"?>
<ds:datastoreItem xmlns:ds="http://schemas.openxmlformats.org/officeDocument/2006/customXml" ds:itemID="{CB409B00-5DBD-446C-985C-57C2C486A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14242</Words>
  <Characters>78336</Characters>
  <Application>Microsoft Office Word</Application>
  <DocSecurity>0</DocSecurity>
  <Lines>1910</Lines>
  <Paragraphs>841</Paragraphs>
  <ScaleCrop>false</ScaleCrop>
  <HeadingPairs>
    <vt:vector size="2" baseType="variant">
      <vt:variant>
        <vt:lpstr>Title</vt:lpstr>
      </vt:variant>
      <vt:variant>
        <vt:i4>1</vt:i4>
      </vt:variant>
    </vt:vector>
  </HeadingPairs>
  <TitlesOfParts>
    <vt:vector size="1" baseType="lpstr">
      <vt:lpstr>Professional Services Combined Request for Proposal (RFP) Solicitation Documents</vt:lpstr>
    </vt:vector>
  </TitlesOfParts>
  <Company/>
  <LinksUpToDate>false</LinksUpToDate>
  <CharactersWithSpaces>91737</CharactersWithSpaces>
  <SharedDoc>false</SharedDoc>
  <HLinks>
    <vt:vector size="96" baseType="variant">
      <vt:variant>
        <vt:i4>4980801</vt:i4>
      </vt:variant>
      <vt:variant>
        <vt:i4>102</vt:i4>
      </vt:variant>
      <vt:variant>
        <vt:i4>0</vt:i4>
      </vt:variant>
      <vt:variant>
        <vt:i4>5</vt:i4>
      </vt:variant>
      <vt:variant>
        <vt:lpwstr>http://www.legislature.mi.gov/(S(b2idoibk3wwdcrok5bm0s021))/mileg.aspx?page=getObject&amp;objectName=mcl-18-1261</vt:lpwstr>
      </vt:variant>
      <vt:variant>
        <vt:lpwstr/>
      </vt:variant>
      <vt:variant>
        <vt:i4>4325455</vt:i4>
      </vt:variant>
      <vt:variant>
        <vt:i4>99</vt:i4>
      </vt:variant>
      <vt:variant>
        <vt:i4>0</vt:i4>
      </vt:variant>
      <vt:variant>
        <vt:i4>5</vt:i4>
      </vt:variant>
      <vt:variant>
        <vt:lpwstr>http://www.michigan.gov/SIGMAVSS</vt:lpwstr>
      </vt:variant>
      <vt:variant>
        <vt:lpwstr/>
      </vt:variant>
      <vt:variant>
        <vt:i4>4587600</vt:i4>
      </vt:variant>
      <vt:variant>
        <vt:i4>93</vt:i4>
      </vt:variant>
      <vt:variant>
        <vt:i4>0</vt:i4>
      </vt:variant>
      <vt:variant>
        <vt:i4>5</vt:i4>
      </vt:variant>
      <vt:variant>
        <vt:lpwstr>http://www.michigan.gov/micontractconnect</vt:lpwstr>
      </vt:variant>
      <vt:variant>
        <vt:lpwstr/>
      </vt:variant>
      <vt:variant>
        <vt:i4>4587600</vt:i4>
      </vt:variant>
      <vt:variant>
        <vt:i4>78</vt:i4>
      </vt:variant>
      <vt:variant>
        <vt:i4>0</vt:i4>
      </vt:variant>
      <vt:variant>
        <vt:i4>5</vt:i4>
      </vt:variant>
      <vt:variant>
        <vt:lpwstr>http://www.michigan.gov/micontractconnect</vt:lpwstr>
      </vt:variant>
      <vt:variant>
        <vt:lpwstr/>
      </vt:variant>
      <vt:variant>
        <vt:i4>7143435</vt:i4>
      </vt:variant>
      <vt:variant>
        <vt:i4>66</vt:i4>
      </vt:variant>
      <vt:variant>
        <vt:i4>0</vt:i4>
      </vt:variant>
      <vt:variant>
        <vt:i4>5</vt:i4>
      </vt:variant>
      <vt:variant>
        <vt:lpwstr>mailto:BidProtest-DTMB@michigan.gov</vt:lpwstr>
      </vt:variant>
      <vt:variant>
        <vt:lpwstr/>
      </vt:variant>
      <vt:variant>
        <vt:i4>4325455</vt:i4>
      </vt:variant>
      <vt:variant>
        <vt:i4>63</vt:i4>
      </vt:variant>
      <vt:variant>
        <vt:i4>0</vt:i4>
      </vt:variant>
      <vt:variant>
        <vt:i4>5</vt:i4>
      </vt:variant>
      <vt:variant>
        <vt:lpwstr>http://www.michigan.gov/SIGMAVSS</vt:lpwstr>
      </vt:variant>
      <vt:variant>
        <vt:lpwstr/>
      </vt:variant>
      <vt:variant>
        <vt:i4>4325455</vt:i4>
      </vt:variant>
      <vt:variant>
        <vt:i4>60</vt:i4>
      </vt:variant>
      <vt:variant>
        <vt:i4>0</vt:i4>
      </vt:variant>
      <vt:variant>
        <vt:i4>5</vt:i4>
      </vt:variant>
      <vt:variant>
        <vt:lpwstr>http://www.michigan.gov/SIGMAVSS</vt:lpwstr>
      </vt:variant>
      <vt:variant>
        <vt:lpwstr/>
      </vt:variant>
      <vt:variant>
        <vt:i4>3538979</vt:i4>
      </vt:variant>
      <vt:variant>
        <vt:i4>57</vt:i4>
      </vt:variant>
      <vt:variant>
        <vt:i4>0</vt:i4>
      </vt:variant>
      <vt:variant>
        <vt:i4>5</vt:i4>
      </vt:variant>
      <vt:variant>
        <vt:lpwstr>https://www.michigan.gov/SDVOB</vt:lpwstr>
      </vt:variant>
      <vt:variant>
        <vt:lpwstr/>
      </vt:variant>
      <vt:variant>
        <vt:i4>458775</vt:i4>
      </vt:variant>
      <vt:variant>
        <vt:i4>54</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48</vt:i4>
      </vt:variant>
      <vt:variant>
        <vt:i4>0</vt:i4>
      </vt:variant>
      <vt:variant>
        <vt:i4>5</vt:i4>
      </vt:variant>
      <vt:variant>
        <vt:lpwstr>http://www.michigan.gov/SIGMAVSS</vt:lpwstr>
      </vt:variant>
      <vt:variant>
        <vt:lpwstr/>
      </vt:variant>
      <vt:variant>
        <vt:i4>4325455</vt:i4>
      </vt:variant>
      <vt:variant>
        <vt:i4>45</vt:i4>
      </vt:variant>
      <vt:variant>
        <vt:i4>0</vt:i4>
      </vt:variant>
      <vt:variant>
        <vt:i4>5</vt:i4>
      </vt:variant>
      <vt:variant>
        <vt:lpwstr>http://www.michigan.gov/SIGMAVSS</vt:lpwstr>
      </vt:variant>
      <vt:variant>
        <vt:lpwstr/>
      </vt:variant>
      <vt:variant>
        <vt:i4>4325455</vt:i4>
      </vt:variant>
      <vt:variant>
        <vt:i4>42</vt:i4>
      </vt:variant>
      <vt:variant>
        <vt:i4>0</vt:i4>
      </vt:variant>
      <vt:variant>
        <vt:i4>5</vt:i4>
      </vt:variant>
      <vt:variant>
        <vt:lpwstr>http://www.michigan.gov/SIGMAVSS</vt:lpwstr>
      </vt:variant>
      <vt:variant>
        <vt:lpwstr/>
      </vt:variant>
      <vt:variant>
        <vt:i4>4325455</vt:i4>
      </vt:variant>
      <vt:variant>
        <vt:i4>39</vt:i4>
      </vt:variant>
      <vt:variant>
        <vt:i4>0</vt:i4>
      </vt:variant>
      <vt:variant>
        <vt:i4>5</vt:i4>
      </vt:variant>
      <vt:variant>
        <vt:lpwstr>http://www.michigan.gov/SIGMAVSS</vt:lpwstr>
      </vt:variant>
      <vt:variant>
        <vt:lpwstr/>
      </vt:variant>
      <vt:variant>
        <vt:i4>4325455</vt:i4>
      </vt:variant>
      <vt:variant>
        <vt:i4>36</vt:i4>
      </vt:variant>
      <vt:variant>
        <vt:i4>0</vt:i4>
      </vt:variant>
      <vt:variant>
        <vt:i4>5</vt:i4>
      </vt:variant>
      <vt:variant>
        <vt:lpwstr>http://www.michigan.gov/SIGMAVSS</vt:lpwstr>
      </vt:variant>
      <vt:variant>
        <vt:lpwstr/>
      </vt:variant>
      <vt:variant>
        <vt:i4>4325455</vt:i4>
      </vt:variant>
      <vt:variant>
        <vt:i4>30</vt:i4>
      </vt:variant>
      <vt:variant>
        <vt:i4>0</vt:i4>
      </vt:variant>
      <vt:variant>
        <vt:i4>5</vt:i4>
      </vt:variant>
      <vt:variant>
        <vt:lpwstr>http://www.michigan.gov/SIGMAVSS</vt:lpwstr>
      </vt:variant>
      <vt:variant>
        <vt:lpwstr/>
      </vt:variant>
      <vt:variant>
        <vt:i4>4325455</vt:i4>
      </vt:variant>
      <vt:variant>
        <vt:i4>24</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Combined Request for Proposal (RFP) Solicitation Documents</dc:title>
  <dc:subject/>
  <dc:creator>DTMB-Procurement@michigan.gov</dc:creator>
  <cp:keywords>RFP template, instructions, vendor question SOW, Work Statement, specifications, Schedule A, scope of work, requirements, commodities template, requirements, professional services, services pricing, cost, pricing sheet, price proposal, price matrix, schedule b T's and C's, Legal Terms, Standard Contract Terms, Contract. Short Form, Legal</cp:keywords>
  <dc:description/>
  <cp:lastModifiedBy>Swanson, Anna (MDOT)</cp:lastModifiedBy>
  <cp:revision>2</cp:revision>
  <dcterms:created xsi:type="dcterms:W3CDTF">2026-05-27T17:18:00Z</dcterms:created>
  <dcterms:modified xsi:type="dcterms:W3CDTF">2026-05-27T17:18:00Z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0x010100F236E75D81E0A346BA9FDE3E310A9383</vt:lpwstr>
  </property>
  <property fmtid="{D5CDD505-2E9C-101B-9397-08002B2CF9AE}" pid="3" name="Content Audience">
    <vt:lpwstr/>
  </property>
  <property fmtid="{D5CDD505-2E9C-101B-9397-08002B2CF9AE}" pid="4" name="Topic_x0020_Keyword">
    <vt:lpwstr>2892;#Forms and Templates|4fb3848f-ffeb-40be-a8dd-b838de261f7f;#2935;#Contract Development|8dd7b750-fd42-4179-8ccb-abee66afc047;#2885;#Contract Development/Integration|b121b4f5-12c6-44fc-ab64-8c5b968a4cba;#2890;#Direct Solicitation (DS)|d2b6f50b-5169-454c-b91c-9f53bfae8b38;#2911;#Request for Proposal (RFP)|7ea4685b-331b-44d7-a9a9-6b180e358369;#2888;#Cost Models|da2a2a9d-b5d0-4498-8116-3e7c2fc9d201;#2891;#Evaluation|fe379fc0-21a8-433b-8b5c-3dc9e5e74798;#2928;#Statement of Work (SOW)|3b43da1a-c77c-4e16-b9cf-ae163e7b4810;#2902;#Negotiation|60085bdc-d5a6-4b27-a871-0dade98e9753;#2906;#Pricing|7344c4fe-217d-43df-bd6a-02daf888cbcf;#2922;#Terms and Conditions|c7872349-1dd5-4c27-b900-725bc311577b;#2916;#Solicitation Development|a986a1b4-74ee-4c4f-930f-def8b3ec40f0;#2933;#Risk Management and Insurance|e26af11f-882e-4793-9a8e-ad90256b5f52</vt:lpwstr>
  </property>
  <property fmtid="{D5CDD505-2E9C-101B-9397-08002B2CF9AE}" pid="5" name="Type_x0020_Keyword">
    <vt:lpwstr>2846;#Template|e539783f-af07-412f-87c2-3668423b470a</vt:lpwstr>
  </property>
  <property fmtid="{D5CDD505-2E9C-101B-9397-08002B2CF9AE}" pid="6" name="Type Keyword">
    <vt:lpwstr>2846;#Template|e539783f-af07-412f-87c2-3668423b470a</vt:lpwstr>
  </property>
  <property fmtid="{D5CDD505-2E9C-101B-9397-08002B2CF9AE}" pid="7" name="Topic Keyword">
    <vt:lpwstr>2892;#Forms and Templates|4fb3848f-ffeb-40be-a8dd-b838de261f7f;#2935;#Contract Development|8dd7b750-fd42-4179-8ccb-abee66afc047;#2885;#Contract Development/Integration|b121b4f5-12c6-44fc-ab64-8c5b968a4cba;#2890;#Direct Solicitation (DS)|d2b6f50b-5169-454c-b91c-9f53bfae8b38;#2911;#Request for Proposal (RFP)|7ea4685b-331b-44d7-a9a9-6b180e358369;#2888;#Cost Models|da2a2a9d-b5d0-4498-8116-3e7c2fc9d201;#2891;#Evaluation|fe379fc0-21a8-433b-8b5c-3dc9e5e74798;#2928;#Statement of Work (SOW)|3b43da1a-c77c-4e16-b9cf-ae163e7b4810;#2902;#Negotiation|60085bdc-d5a6-4b27-a871-0dade98e9753;#2906;#Pricing|7344c4fe-217d-43df-bd6a-02daf888cbcf;#2922;#Terms and Conditions|c7872349-1dd5-4c27-b900-725bc311577b;#2916;#Solicitation Development|a986a1b4-74ee-4c4f-930f-def8b3ec40f0;#2933;#Risk Management and Insurance|e26af11f-882e-4793-9a8e-ad90256b5f52</vt:lpwstr>
  </property>
  <property fmtid="{D5CDD505-2E9C-101B-9397-08002B2CF9AE}" pid="8" name="Content_x0020_Audience">
    <vt:lpwstr/>
  </property>
  <property fmtid="{D5CDD505-2E9C-101B-9397-08002B2CF9AE}" pid="9" name="MSIP_Label_3a2fed65-62e7-46ea-af74-187e0c17143a_Enabled">
    <vt:lpwstr>true</vt:lpwstr>
  </property>
  <property fmtid="{D5CDD505-2E9C-101B-9397-08002B2CF9AE}" pid="10" name="MSIP_Label_3a2fed65-62e7-46ea-af74-187e0c17143a_SetDate">
    <vt:lpwstr>2022-08-04T12:14:43Z</vt:lpwstr>
  </property>
  <property fmtid="{D5CDD505-2E9C-101B-9397-08002B2CF9AE}" pid="11" name="MSIP_Label_3a2fed65-62e7-46ea-af74-187e0c17143a_Method">
    <vt:lpwstr>Privileged</vt:lpwstr>
  </property>
  <property fmtid="{D5CDD505-2E9C-101B-9397-08002B2CF9AE}" pid="12" name="MSIP_Label_3a2fed65-62e7-46ea-af74-187e0c17143a_Name">
    <vt:lpwstr>3a2fed65-62e7-46ea-af74-187e0c17143a</vt:lpwstr>
  </property>
  <property fmtid="{D5CDD505-2E9C-101B-9397-08002B2CF9AE}" pid="13" name="MSIP_Label_3a2fed65-62e7-46ea-af74-187e0c17143a_SiteId">
    <vt:lpwstr>d5fb7087-3777-42ad-966a-892ef47225d1</vt:lpwstr>
  </property>
  <property fmtid="{D5CDD505-2E9C-101B-9397-08002B2CF9AE}" pid="14" name="MSIP_Label_3a2fed65-62e7-46ea-af74-187e0c17143a_ActionId">
    <vt:lpwstr>230e80e9-be3b-4773-8828-6366326148f5</vt:lpwstr>
  </property>
  <property fmtid="{D5CDD505-2E9C-101B-9397-08002B2CF9AE}" pid="15" name="MSIP_Label_3a2fed65-62e7-46ea-af74-187e0c17143a_ContentBits">
    <vt:lpwstr>0</vt:lpwstr>
  </property>
  <property fmtid="{D5CDD505-2E9C-101B-9397-08002B2CF9AE}" pid="16" name="MediaServiceImageTags">
    <vt:lpwstr/>
  </property>
  <property fmtid="{D5CDD505-2E9C-101B-9397-08002B2CF9AE}" pid="17" name="Folder_Number">
    <vt:lpwstr/>
  </property>
  <property fmtid="{D5CDD505-2E9C-101B-9397-08002B2CF9AE}" pid="18" name="Folder_Code">
    <vt:lpwstr/>
  </property>
  <property fmtid="{D5CDD505-2E9C-101B-9397-08002B2CF9AE}" pid="19" name="Folder_Name">
    <vt:lpwstr/>
  </property>
  <property fmtid="{D5CDD505-2E9C-101B-9397-08002B2CF9AE}" pid="20" name="Folder_Description">
    <vt:lpwstr/>
  </property>
  <property fmtid="{D5CDD505-2E9C-101B-9397-08002B2CF9AE}" pid="21" name="/Folder_Name/">
    <vt:lpwstr/>
  </property>
  <property fmtid="{D5CDD505-2E9C-101B-9397-08002B2CF9AE}" pid="22" name="/Folder_Description/">
    <vt:lpwstr/>
  </property>
  <property fmtid="{D5CDD505-2E9C-101B-9397-08002B2CF9AE}" pid="23" name="Folder_Version">
    <vt:lpwstr/>
  </property>
  <property fmtid="{D5CDD505-2E9C-101B-9397-08002B2CF9AE}" pid="24" name="Folder_VersionSeq">
    <vt:lpwstr/>
  </property>
  <property fmtid="{D5CDD505-2E9C-101B-9397-08002B2CF9AE}" pid="25" name="Folder_Manager">
    <vt:lpwstr/>
  </property>
  <property fmtid="{D5CDD505-2E9C-101B-9397-08002B2CF9AE}" pid="26" name="Folder_ManagerDesc">
    <vt:lpwstr/>
  </property>
  <property fmtid="{D5CDD505-2E9C-101B-9397-08002B2CF9AE}" pid="27" name="Folder_Storage">
    <vt:lpwstr/>
  </property>
  <property fmtid="{D5CDD505-2E9C-101B-9397-08002B2CF9AE}" pid="28" name="Folder_StorageDesc">
    <vt:lpwstr/>
  </property>
  <property fmtid="{D5CDD505-2E9C-101B-9397-08002B2CF9AE}" pid="29" name="Folder_Creator">
    <vt:lpwstr/>
  </property>
  <property fmtid="{D5CDD505-2E9C-101B-9397-08002B2CF9AE}" pid="30" name="Folder_CreatorDesc">
    <vt:lpwstr/>
  </property>
  <property fmtid="{D5CDD505-2E9C-101B-9397-08002B2CF9AE}" pid="31" name="Folder_CreateDate">
    <vt:lpwstr/>
  </property>
  <property fmtid="{D5CDD505-2E9C-101B-9397-08002B2CF9AE}" pid="32" name="Folder_Updater">
    <vt:lpwstr/>
  </property>
  <property fmtid="{D5CDD505-2E9C-101B-9397-08002B2CF9AE}" pid="33" name="Folder_UpdaterDesc">
    <vt:lpwstr/>
  </property>
  <property fmtid="{D5CDD505-2E9C-101B-9397-08002B2CF9AE}" pid="34" name="Folder_UpdateDate">
    <vt:lpwstr/>
  </property>
  <property fmtid="{D5CDD505-2E9C-101B-9397-08002B2CF9AE}" pid="35" name="Document_Number">
    <vt:lpwstr/>
  </property>
  <property fmtid="{D5CDD505-2E9C-101B-9397-08002B2CF9AE}" pid="36" name="Document_Name">
    <vt:lpwstr/>
  </property>
  <property fmtid="{D5CDD505-2E9C-101B-9397-08002B2CF9AE}" pid="37" name="Document_FileName">
    <vt:lpwstr/>
  </property>
  <property fmtid="{D5CDD505-2E9C-101B-9397-08002B2CF9AE}" pid="38" name="Document_Version">
    <vt:lpwstr/>
  </property>
  <property fmtid="{D5CDD505-2E9C-101B-9397-08002B2CF9AE}" pid="39" name="Document_VersionSeq">
    <vt:lpwstr/>
  </property>
  <property fmtid="{D5CDD505-2E9C-101B-9397-08002B2CF9AE}" pid="40" name="Document_Creator">
    <vt:lpwstr/>
  </property>
  <property fmtid="{D5CDD505-2E9C-101B-9397-08002B2CF9AE}" pid="41" name="Document_CreatorDesc">
    <vt:lpwstr/>
  </property>
  <property fmtid="{D5CDD505-2E9C-101B-9397-08002B2CF9AE}" pid="42" name="Document_CreateDate">
    <vt:lpwstr/>
  </property>
  <property fmtid="{D5CDD505-2E9C-101B-9397-08002B2CF9AE}" pid="43" name="Document_Updater">
    <vt:lpwstr/>
  </property>
  <property fmtid="{D5CDD505-2E9C-101B-9397-08002B2CF9AE}" pid="44" name="Document_UpdaterDesc">
    <vt:lpwstr/>
  </property>
  <property fmtid="{D5CDD505-2E9C-101B-9397-08002B2CF9AE}" pid="45" name="Document_UpdateDate">
    <vt:lpwstr/>
  </property>
  <property fmtid="{D5CDD505-2E9C-101B-9397-08002B2CF9AE}" pid="46" name="Document_Size">
    <vt:lpwstr/>
  </property>
  <property fmtid="{D5CDD505-2E9C-101B-9397-08002B2CF9AE}" pid="47" name="Document_Storage">
    <vt:lpwstr/>
  </property>
  <property fmtid="{D5CDD505-2E9C-101B-9397-08002B2CF9AE}" pid="48" name="Document_StorageDesc">
    <vt:lpwstr/>
  </property>
  <property fmtid="{D5CDD505-2E9C-101B-9397-08002B2CF9AE}" pid="49" name="Document_Department">
    <vt:lpwstr/>
  </property>
  <property fmtid="{D5CDD505-2E9C-101B-9397-08002B2CF9AE}" pid="50" name="Document_DepartmentDesc">
    <vt:lpwstr/>
  </property>
</Properties>
</file>